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7.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70009" w14:textId="77777777" w:rsidR="00572BB0" w:rsidRDefault="0015341F">
      <w:pPr>
        <w:jc w:val="center"/>
      </w:pPr>
      <w:r>
        <w:rPr>
          <w:noProof/>
          <w:sz w:val="20"/>
          <w:lang w:eastAsia="zh-CN"/>
        </w:rPr>
        <mc:AlternateContent>
          <mc:Choice Requires="wps">
            <w:drawing>
              <wp:anchor distT="0" distB="0" distL="114300" distR="114300" simplePos="0" relativeHeight="251641344" behindDoc="0" locked="0" layoutInCell="1" allowOverlap="1" wp14:anchorId="209F420A" wp14:editId="18B54BFB">
                <wp:simplePos x="0" y="0"/>
                <wp:positionH relativeFrom="column">
                  <wp:posOffset>-1143000</wp:posOffset>
                </wp:positionH>
                <wp:positionV relativeFrom="paragraph">
                  <wp:posOffset>228600</wp:posOffset>
                </wp:positionV>
                <wp:extent cx="9144000" cy="114300"/>
                <wp:effectExtent l="0" t="1905" r="0" b="0"/>
                <wp:wrapNone/>
                <wp:docPr id="28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1430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AFE5D7" id="Rectangle 9" o:spid="_x0000_s1026" style="position:absolute;margin-left:-90pt;margin-top:18pt;width:10in;height: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" stroked="f">
                <v:fill color2="#1379c5" angle="90" focus="100%" type="gradient"/>
              </v:rect>
            </w:pict>
          </mc:Fallback>
        </mc:AlternateContent>
      </w:r>
    </w:p>
    <w:p w14:paraId="2FF94C83" w14:textId="77777777" w:rsidR="00572BB0" w:rsidRDefault="00572BB0"/>
    <w:p w14:paraId="09F8FF02" w14:textId="77777777" w:rsidR="00572BB0" w:rsidRDefault="00572BB0">
      <w:pPr>
        <w:pStyle w:val="ParaText"/>
        <w:jc w:val="right"/>
        <w:rPr>
          <w:b/>
          <w:bCs/>
        </w:rPr>
      </w:pPr>
    </w:p>
    <w:p w14:paraId="305B92CB" w14:textId="77777777" w:rsidR="00572BB0" w:rsidRDefault="00572BB0">
      <w:pPr>
        <w:pStyle w:val="Header"/>
        <w:tabs>
          <w:tab w:val="clear" w:pos="4320"/>
          <w:tab w:val="clear" w:pos="8640"/>
        </w:tabs>
        <w:rPr>
          <w:b w:val="0"/>
          <w:bCs/>
        </w:rPr>
      </w:pPr>
    </w:p>
    <w:p w14:paraId="441B4FE3" w14:textId="77777777" w:rsidR="00572BB0" w:rsidRDefault="00572BB0">
      <w:pPr>
        <w:pStyle w:val="ParaText"/>
      </w:pPr>
    </w:p>
    <w:p w14:paraId="66D47EA5" w14:textId="77777777" w:rsidR="00572BB0" w:rsidRDefault="00572BB0">
      <w:pPr>
        <w:pStyle w:val="ParaText"/>
      </w:pPr>
    </w:p>
    <w:p w14:paraId="010B6F37" w14:textId="77777777" w:rsidR="00572BB0" w:rsidRDefault="00572BB0">
      <w:pPr>
        <w:pStyle w:val="ParaText"/>
      </w:pPr>
    </w:p>
    <w:p w14:paraId="2EB63A58" w14:textId="77777777" w:rsidR="00572BB0" w:rsidRDefault="00572BB0">
      <w:pPr>
        <w:pStyle w:val="Title"/>
      </w:pPr>
      <w:r>
        <w:t>Business Practice Manual for</w:t>
      </w:r>
    </w:p>
    <w:p w14:paraId="1FE8FFA3" w14:textId="77777777" w:rsidR="00572BB0" w:rsidRDefault="00572BB0">
      <w:pPr>
        <w:pStyle w:val="Title"/>
      </w:pPr>
      <w:r>
        <w:t>Managing Full Network Model</w:t>
      </w:r>
    </w:p>
    <w:p w14:paraId="48A3E200" w14:textId="77777777" w:rsidR="00572BB0" w:rsidRDefault="00572BB0">
      <w:pPr>
        <w:pStyle w:val="ParaText"/>
      </w:pPr>
    </w:p>
    <w:p w14:paraId="5221EAA9" w14:textId="77777777" w:rsidR="00572BB0" w:rsidRDefault="00572BB0">
      <w:pPr>
        <w:pStyle w:val="ParaText"/>
      </w:pPr>
    </w:p>
    <w:p w14:paraId="7A3430A7" w14:textId="77777777" w:rsidR="00572BB0" w:rsidRDefault="00572BB0">
      <w:pPr>
        <w:pStyle w:val="ParaText"/>
      </w:pPr>
    </w:p>
    <w:p w14:paraId="3F3B8003" w14:textId="77777777" w:rsidR="00572BB0" w:rsidRDefault="00572BB0">
      <w:pPr>
        <w:pStyle w:val="ParaText"/>
      </w:pPr>
    </w:p>
    <w:p w14:paraId="68AACAFB" w14:textId="3FF0CB55" w:rsidR="00572BB0" w:rsidRDefault="00572BB0">
      <w:pPr>
        <w:pStyle w:val="ParaText"/>
        <w:jc w:val="center"/>
      </w:pPr>
      <w:r>
        <w:t xml:space="preserve">Version </w:t>
      </w:r>
      <w:r w:rsidR="000D5B6D">
        <w:t>20</w:t>
      </w:r>
    </w:p>
    <w:p w14:paraId="7B39DB7E" w14:textId="77777777" w:rsidR="00572BB0" w:rsidRDefault="00572BB0">
      <w:pPr>
        <w:pStyle w:val="ParaText"/>
      </w:pPr>
    </w:p>
    <w:p w14:paraId="75A66895" w14:textId="13B55785" w:rsidR="00572BB0" w:rsidRDefault="00572BB0">
      <w:pPr>
        <w:pStyle w:val="ParaText"/>
        <w:jc w:val="center"/>
      </w:pPr>
      <w:r>
        <w:t xml:space="preserve">Last Revised: </w:t>
      </w:r>
      <w:r w:rsidR="000D5B6D">
        <w:t>March 24, 2020</w:t>
      </w:r>
    </w:p>
    <w:p w14:paraId="0C07070E" w14:textId="77777777" w:rsidR="00572BB0" w:rsidRDefault="00572BB0">
      <w:pPr>
        <w:pStyle w:val="ParaText"/>
      </w:pPr>
    </w:p>
    <w:p w14:paraId="04A65F5C" w14:textId="77777777" w:rsidR="00572BB0" w:rsidRDefault="00572BB0">
      <w:pPr>
        <w:pStyle w:val="ParaText"/>
      </w:pPr>
    </w:p>
    <w:p w14:paraId="7DA4F388" w14:textId="77777777" w:rsidR="00572BB0" w:rsidRDefault="00572BB0">
      <w:pPr>
        <w:pStyle w:val="ParaText"/>
      </w:pPr>
    </w:p>
    <w:p w14:paraId="3C1FA191" w14:textId="77777777" w:rsidR="00572BB0" w:rsidRDefault="00572BB0">
      <w:pPr>
        <w:pStyle w:val="ParaText"/>
        <w:sectPr w:rsidR="00572BB0" w:rsidSect="00262ED0">
          <w:headerReference w:type="even" r:id="rId9"/>
          <w:headerReference w:type="default" r:id="rId10"/>
          <w:footerReference w:type="even" r:id="rId11"/>
          <w:footerReference w:type="default" r:id="rId12"/>
          <w:headerReference w:type="first" r:id="rId13"/>
          <w:footerReference w:type="first" r:id="rId14"/>
          <w:pgSz w:w="12240" w:h="15840"/>
          <w:pgMar w:top="1728" w:right="1440" w:bottom="1728" w:left="1440" w:header="720" w:footer="720" w:gutter="0"/>
          <w:pgNumType w:fmt="lowerRoman" w:start="1"/>
          <w:cols w:space="720"/>
        </w:sectPr>
      </w:pPr>
    </w:p>
    <w:p w14:paraId="24860694" w14:textId="77777777" w:rsidR="00572BB0" w:rsidRDefault="00572BB0">
      <w:pPr>
        <w:rPr>
          <w:b/>
          <w:bCs/>
          <w:sz w:val="32"/>
        </w:rPr>
      </w:pPr>
      <w:r>
        <w:rPr>
          <w:b/>
          <w:bCs/>
          <w:sz w:val="32"/>
        </w:rPr>
        <w:lastRenderedPageBreak/>
        <w:t>Approval History</w:t>
      </w:r>
    </w:p>
    <w:p w14:paraId="44B71982" w14:textId="77777777" w:rsidR="00572BB0" w:rsidRDefault="00572BB0">
      <w:pPr>
        <w:pStyle w:val="ParaText"/>
        <w:ind w:firstLine="720"/>
      </w:pPr>
      <w:r>
        <w:t>Approval Date:</w:t>
      </w:r>
      <w:r w:rsidR="00AF4162">
        <w:t xml:space="preserve"> </w:t>
      </w:r>
      <w:r w:rsidR="00F5777D">
        <w:t>October 1</w:t>
      </w:r>
      <w:r w:rsidR="004B3CAF">
        <w:t>, 2009</w:t>
      </w:r>
    </w:p>
    <w:p w14:paraId="3F5A5D7A" w14:textId="77777777" w:rsidR="00572BB0" w:rsidRDefault="00572BB0">
      <w:pPr>
        <w:pStyle w:val="ParaText"/>
        <w:ind w:firstLine="720"/>
      </w:pPr>
      <w:r>
        <w:t>Effective Date:</w:t>
      </w:r>
      <w:r w:rsidR="00AF4162">
        <w:t xml:space="preserve"> </w:t>
      </w:r>
      <w:r w:rsidR="00F5777D">
        <w:t>October 1</w:t>
      </w:r>
      <w:r w:rsidR="004B3CAF">
        <w:t>, 2009</w:t>
      </w:r>
    </w:p>
    <w:p w14:paraId="08C0F594" w14:textId="6238E10D" w:rsidR="00572BB0" w:rsidRDefault="00572BB0">
      <w:pPr>
        <w:pStyle w:val="ParaText"/>
        <w:ind w:firstLine="720"/>
      </w:pPr>
      <w:r>
        <w:t xml:space="preserve">BPM Owner: </w:t>
      </w:r>
      <w:r w:rsidR="00323D7C" w:rsidRPr="00323D7C">
        <w:rPr>
          <w:rFonts w:ascii="Calibri" w:hAnsi="Calibri" w:cs="Calibri"/>
          <w:color w:val="1F497D"/>
          <w:szCs w:val="22"/>
        </w:rPr>
        <w:t>Heather Kelley</w:t>
      </w:r>
    </w:p>
    <w:p w14:paraId="6D99E396" w14:textId="77777777" w:rsidR="00572BB0" w:rsidRDefault="00572BB0">
      <w:pPr>
        <w:pStyle w:val="ParaText"/>
        <w:ind w:firstLine="720"/>
      </w:pPr>
      <w:r>
        <w:t xml:space="preserve">BPM Owner’s Title: </w:t>
      </w:r>
      <w:r w:rsidR="00671C59">
        <w:rPr>
          <w:rFonts w:ascii="Calibri" w:hAnsi="Calibri" w:cs="Calibri"/>
          <w:color w:val="1F497D"/>
          <w:szCs w:val="22"/>
        </w:rPr>
        <w:t>Director, Market Services</w:t>
      </w:r>
    </w:p>
    <w:p w14:paraId="43BCF3DE" w14:textId="77777777" w:rsidR="00572BB0" w:rsidRDefault="00572BB0">
      <w:pPr>
        <w:rPr>
          <w:b/>
          <w:bCs/>
          <w:sz w:val="32"/>
        </w:rPr>
      </w:pPr>
      <w:r>
        <w:rPr>
          <w:b/>
          <w:bCs/>
          <w:sz w:val="32"/>
        </w:rPr>
        <w:t>Revision History</w:t>
      </w:r>
    </w:p>
    <w:p w14:paraId="42E46796" w14:textId="77777777" w:rsidR="00572BB0" w:rsidRDefault="00572BB0">
      <w:pPr>
        <w:pStyle w:val="ParaText"/>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410"/>
        <w:gridCol w:w="1410"/>
        <w:gridCol w:w="5670"/>
      </w:tblGrid>
      <w:tr w:rsidR="00B80C58" w14:paraId="287B072F" w14:textId="77777777" w:rsidTr="009B1400">
        <w:trPr>
          <w:tblHeader/>
        </w:trPr>
        <w:tc>
          <w:tcPr>
            <w:tcW w:w="1200" w:type="dxa"/>
            <w:shd w:val="clear" w:color="auto" w:fill="0000BE"/>
            <w:vAlign w:val="center"/>
          </w:tcPr>
          <w:p w14:paraId="4F66BA76" w14:textId="77777777" w:rsidR="00B80C58" w:rsidRDefault="00B80C58" w:rsidP="00EE3088">
            <w:pPr>
              <w:spacing w:before="60" w:after="60"/>
              <w:jc w:val="center"/>
              <w:rPr>
                <w:color w:val="FFFFFF"/>
                <w:sz w:val="28"/>
              </w:rPr>
            </w:pPr>
            <w:r>
              <w:rPr>
                <w:color w:val="FFFFFF"/>
                <w:sz w:val="28"/>
              </w:rPr>
              <w:t>Version</w:t>
            </w:r>
          </w:p>
        </w:tc>
        <w:tc>
          <w:tcPr>
            <w:tcW w:w="1410" w:type="dxa"/>
            <w:shd w:val="clear" w:color="auto" w:fill="0000BE"/>
          </w:tcPr>
          <w:p w14:paraId="330C19F5" w14:textId="77777777" w:rsidR="00B80C58" w:rsidRDefault="00B80C58" w:rsidP="00EE3088">
            <w:pPr>
              <w:spacing w:before="60" w:after="60"/>
              <w:jc w:val="center"/>
              <w:rPr>
                <w:color w:val="FFFFFF"/>
                <w:sz w:val="28"/>
              </w:rPr>
            </w:pPr>
            <w:r>
              <w:rPr>
                <w:color w:val="FFFFFF"/>
                <w:sz w:val="28"/>
              </w:rPr>
              <w:t>PRR</w:t>
            </w:r>
          </w:p>
        </w:tc>
        <w:tc>
          <w:tcPr>
            <w:tcW w:w="1410" w:type="dxa"/>
            <w:shd w:val="clear" w:color="auto" w:fill="0000BE"/>
            <w:vAlign w:val="center"/>
          </w:tcPr>
          <w:p w14:paraId="724CA4B7" w14:textId="77777777" w:rsidR="00B80C58" w:rsidRDefault="00B80C58" w:rsidP="00EE3088">
            <w:pPr>
              <w:spacing w:before="60" w:after="60"/>
              <w:jc w:val="center"/>
              <w:rPr>
                <w:color w:val="FFFFFF"/>
                <w:sz w:val="28"/>
              </w:rPr>
            </w:pPr>
            <w:r>
              <w:rPr>
                <w:color w:val="FFFFFF"/>
                <w:sz w:val="28"/>
              </w:rPr>
              <w:t>Date</w:t>
            </w:r>
          </w:p>
        </w:tc>
        <w:tc>
          <w:tcPr>
            <w:tcW w:w="5670" w:type="dxa"/>
            <w:shd w:val="clear" w:color="auto" w:fill="0000BE"/>
            <w:vAlign w:val="center"/>
          </w:tcPr>
          <w:p w14:paraId="01580316" w14:textId="77777777" w:rsidR="00B80C58" w:rsidRDefault="00B80C58" w:rsidP="00EE3088">
            <w:pPr>
              <w:spacing w:before="60" w:after="60"/>
              <w:jc w:val="center"/>
              <w:rPr>
                <w:color w:val="FFFFFF"/>
                <w:sz w:val="28"/>
              </w:rPr>
            </w:pPr>
            <w:r>
              <w:rPr>
                <w:color w:val="FFFFFF"/>
                <w:sz w:val="28"/>
              </w:rPr>
              <w:t>Description</w:t>
            </w:r>
          </w:p>
        </w:tc>
      </w:tr>
      <w:tr w:rsidR="00432EC2" w14:paraId="30A08073" w14:textId="77777777" w:rsidTr="0099312A">
        <w:trPr>
          <w:trHeight w:val="1421"/>
          <w:ins w:id="0" w:author="Author"/>
        </w:trPr>
        <w:tc>
          <w:tcPr>
            <w:tcW w:w="1200" w:type="dxa"/>
            <w:tcBorders>
              <w:right w:val="single" w:sz="4" w:space="0" w:color="auto"/>
            </w:tcBorders>
            <w:vAlign w:val="center"/>
          </w:tcPr>
          <w:p w14:paraId="79CDED4A" w14:textId="61602552" w:rsidR="00432EC2" w:rsidRDefault="00432EC2" w:rsidP="000D5B6D">
            <w:pPr>
              <w:spacing w:before="120" w:after="0"/>
              <w:jc w:val="center"/>
              <w:rPr>
                <w:ins w:id="1" w:author="Author"/>
              </w:rPr>
            </w:pPr>
            <w:ins w:id="2" w:author="Author">
              <w:r>
                <w:t>21</w:t>
              </w:r>
            </w:ins>
          </w:p>
        </w:tc>
        <w:tc>
          <w:tcPr>
            <w:tcW w:w="1410" w:type="dxa"/>
            <w:tcBorders>
              <w:right w:val="single" w:sz="4" w:space="0" w:color="auto"/>
            </w:tcBorders>
            <w:vAlign w:val="center"/>
          </w:tcPr>
          <w:p w14:paraId="6C151675" w14:textId="3D2E61AE" w:rsidR="00432EC2" w:rsidRDefault="00432EC2" w:rsidP="000D5B6D">
            <w:pPr>
              <w:spacing w:before="120" w:after="0"/>
              <w:jc w:val="center"/>
              <w:rPr>
                <w:ins w:id="3" w:author="Author"/>
              </w:rPr>
            </w:pPr>
            <w:ins w:id="4" w:author="Author">
              <w:r>
                <w:t>TBD</w:t>
              </w:r>
            </w:ins>
          </w:p>
        </w:tc>
        <w:tc>
          <w:tcPr>
            <w:tcW w:w="1410" w:type="dxa"/>
            <w:tcBorders>
              <w:left w:val="single" w:sz="4" w:space="0" w:color="auto"/>
              <w:right w:val="single" w:sz="4" w:space="0" w:color="auto"/>
            </w:tcBorders>
            <w:vAlign w:val="center"/>
          </w:tcPr>
          <w:p w14:paraId="000B79F9" w14:textId="72A73BBF" w:rsidR="00432EC2" w:rsidRDefault="00432EC2" w:rsidP="000D5B6D">
            <w:pPr>
              <w:spacing w:before="120" w:after="0"/>
              <w:jc w:val="center"/>
              <w:rPr>
                <w:ins w:id="5" w:author="Author"/>
              </w:rPr>
            </w:pPr>
            <w:ins w:id="6" w:author="Author">
              <w:del w:id="7" w:author="Author">
                <w:r w:rsidDel="00844E6A">
                  <w:delText>10-1-2020</w:delText>
                </w:r>
              </w:del>
              <w:r w:rsidR="00844E6A">
                <w:t>11-4-2020</w:t>
              </w:r>
            </w:ins>
          </w:p>
        </w:tc>
        <w:tc>
          <w:tcPr>
            <w:tcW w:w="5670" w:type="dxa"/>
            <w:tcBorders>
              <w:left w:val="single" w:sz="4" w:space="0" w:color="auto"/>
            </w:tcBorders>
            <w:vAlign w:val="center"/>
          </w:tcPr>
          <w:p w14:paraId="65251555" w14:textId="74B24117" w:rsidR="00432EC2" w:rsidRDefault="00432EC2" w:rsidP="00432EC2">
            <w:pPr>
              <w:pStyle w:val="ParaText"/>
              <w:spacing w:before="120" w:after="0"/>
              <w:jc w:val="center"/>
              <w:rPr>
                <w:ins w:id="8" w:author="Author"/>
              </w:rPr>
            </w:pPr>
            <w:ins w:id="9" w:author="Author">
              <w:r>
                <w:t>Update Section 4.2.7</w:t>
              </w:r>
              <w:r w:rsidR="00844E6A">
                <w:t>.1.2.3</w:t>
              </w:r>
              <w:r>
                <w:t xml:space="preserve"> due to Aliso Canyon gas-electric coordination enhancement phase 5;</w:t>
              </w:r>
            </w:ins>
          </w:p>
          <w:p w14:paraId="5352F57C" w14:textId="78557023" w:rsidR="00432EC2" w:rsidRDefault="00432EC2" w:rsidP="00844E6A">
            <w:pPr>
              <w:pStyle w:val="ParaText"/>
              <w:spacing w:before="120" w:after="0"/>
              <w:jc w:val="center"/>
              <w:rPr>
                <w:ins w:id="10" w:author="Author"/>
              </w:rPr>
            </w:pPr>
            <w:ins w:id="11" w:author="Author">
              <w:r>
                <w:t xml:space="preserve">Effective </w:t>
              </w:r>
              <w:del w:id="12" w:author="Author">
                <w:r w:rsidDel="00844E6A">
                  <w:delText>10-1-2020</w:delText>
                </w:r>
              </w:del>
              <w:r w:rsidR="00844E6A">
                <w:t>11-4-2020</w:t>
              </w:r>
            </w:ins>
          </w:p>
        </w:tc>
      </w:tr>
      <w:tr w:rsidR="000D5B6D" w14:paraId="5EE38E89" w14:textId="77777777" w:rsidTr="0099312A">
        <w:trPr>
          <w:trHeight w:val="1421"/>
        </w:trPr>
        <w:tc>
          <w:tcPr>
            <w:tcW w:w="1200" w:type="dxa"/>
            <w:tcBorders>
              <w:right w:val="single" w:sz="4" w:space="0" w:color="auto"/>
            </w:tcBorders>
            <w:vAlign w:val="center"/>
          </w:tcPr>
          <w:p w14:paraId="5BF68993" w14:textId="1D2580CC" w:rsidR="000D5B6D" w:rsidRDefault="000D5B6D" w:rsidP="000D5B6D">
            <w:pPr>
              <w:spacing w:before="120" w:after="0"/>
              <w:jc w:val="center"/>
            </w:pPr>
            <w:r>
              <w:t>20</w:t>
            </w:r>
          </w:p>
        </w:tc>
        <w:tc>
          <w:tcPr>
            <w:tcW w:w="1410" w:type="dxa"/>
            <w:tcBorders>
              <w:right w:val="single" w:sz="4" w:space="0" w:color="auto"/>
            </w:tcBorders>
            <w:vAlign w:val="center"/>
          </w:tcPr>
          <w:p w14:paraId="1C08BF45" w14:textId="6FACC6B4" w:rsidR="000D5B6D" w:rsidRDefault="000D5B6D" w:rsidP="000D5B6D">
            <w:pPr>
              <w:spacing w:before="120" w:after="0"/>
              <w:jc w:val="center"/>
            </w:pPr>
            <w:r>
              <w:t>1225</w:t>
            </w:r>
          </w:p>
        </w:tc>
        <w:tc>
          <w:tcPr>
            <w:tcW w:w="1410" w:type="dxa"/>
            <w:tcBorders>
              <w:left w:val="single" w:sz="4" w:space="0" w:color="auto"/>
              <w:right w:val="single" w:sz="4" w:space="0" w:color="auto"/>
            </w:tcBorders>
            <w:vAlign w:val="center"/>
          </w:tcPr>
          <w:p w14:paraId="169E7F01" w14:textId="75EDBB36" w:rsidR="000D5B6D" w:rsidRDefault="000D5B6D" w:rsidP="000D5B6D">
            <w:pPr>
              <w:spacing w:before="120" w:after="0"/>
              <w:jc w:val="center"/>
            </w:pPr>
            <w:r>
              <w:t>4-1-2020</w:t>
            </w:r>
          </w:p>
        </w:tc>
        <w:tc>
          <w:tcPr>
            <w:tcW w:w="5670" w:type="dxa"/>
            <w:tcBorders>
              <w:left w:val="single" w:sz="4" w:space="0" w:color="auto"/>
            </w:tcBorders>
            <w:vAlign w:val="center"/>
          </w:tcPr>
          <w:p w14:paraId="3C33EA93" w14:textId="77777777" w:rsidR="000D5B6D" w:rsidRDefault="000D5B6D" w:rsidP="000D5B6D">
            <w:pPr>
              <w:pStyle w:val="ParaText"/>
              <w:spacing w:before="120" w:after="0"/>
              <w:jc w:val="center"/>
            </w:pPr>
            <w:r>
              <w:t xml:space="preserve">Add language in Section 1.2 to clarify the applicability of the </w:t>
            </w:r>
            <w:r w:rsidRPr="00051435">
              <w:t>Business Practice Manual</w:t>
            </w:r>
            <w:r>
              <w:t xml:space="preserve"> for Reliability Coordinator Services; Update Section 5.1 to realign with Full Network Model schedule process.</w:t>
            </w:r>
          </w:p>
          <w:p w14:paraId="597B0109" w14:textId="2EBAD442" w:rsidR="000D5B6D" w:rsidRDefault="000D5B6D" w:rsidP="000D5B6D">
            <w:pPr>
              <w:pStyle w:val="ParaText"/>
              <w:spacing w:before="120" w:after="0"/>
              <w:jc w:val="center"/>
            </w:pPr>
            <w:r>
              <w:t>Effective 4-1-2020</w:t>
            </w:r>
          </w:p>
        </w:tc>
      </w:tr>
      <w:tr w:rsidR="00143F9B" w14:paraId="502A52C0" w14:textId="77777777" w:rsidTr="0099312A">
        <w:trPr>
          <w:trHeight w:val="1421"/>
        </w:trPr>
        <w:tc>
          <w:tcPr>
            <w:tcW w:w="1200" w:type="dxa"/>
            <w:tcBorders>
              <w:right w:val="single" w:sz="4" w:space="0" w:color="auto"/>
            </w:tcBorders>
            <w:vAlign w:val="center"/>
          </w:tcPr>
          <w:p w14:paraId="4025A55E" w14:textId="4D12CAA5" w:rsidR="00143F9B" w:rsidRDefault="00143F9B" w:rsidP="00CE0D7A">
            <w:pPr>
              <w:spacing w:before="120" w:after="0"/>
              <w:jc w:val="center"/>
            </w:pPr>
            <w:r>
              <w:t>19</w:t>
            </w:r>
          </w:p>
        </w:tc>
        <w:tc>
          <w:tcPr>
            <w:tcW w:w="1410" w:type="dxa"/>
            <w:tcBorders>
              <w:right w:val="single" w:sz="4" w:space="0" w:color="auto"/>
            </w:tcBorders>
            <w:vAlign w:val="center"/>
          </w:tcPr>
          <w:p w14:paraId="7F45CD34" w14:textId="10549C0A" w:rsidR="00143F9B" w:rsidRDefault="00542ED7" w:rsidP="00CE0D7A">
            <w:pPr>
              <w:spacing w:before="120" w:after="0"/>
              <w:jc w:val="center"/>
            </w:pPr>
            <w:r>
              <w:t>1228</w:t>
            </w:r>
          </w:p>
        </w:tc>
        <w:tc>
          <w:tcPr>
            <w:tcW w:w="1410" w:type="dxa"/>
            <w:tcBorders>
              <w:left w:val="single" w:sz="4" w:space="0" w:color="auto"/>
              <w:right w:val="single" w:sz="4" w:space="0" w:color="auto"/>
            </w:tcBorders>
            <w:vAlign w:val="center"/>
          </w:tcPr>
          <w:p w14:paraId="33DE3DBA" w14:textId="7824672B" w:rsidR="00143F9B" w:rsidRDefault="00D21E42" w:rsidP="00D21E42">
            <w:pPr>
              <w:spacing w:before="120" w:after="0"/>
              <w:jc w:val="center"/>
            </w:pPr>
            <w:r>
              <w:t>12-31-2019</w:t>
            </w:r>
          </w:p>
        </w:tc>
        <w:tc>
          <w:tcPr>
            <w:tcW w:w="5670" w:type="dxa"/>
            <w:tcBorders>
              <w:left w:val="single" w:sz="4" w:space="0" w:color="auto"/>
            </w:tcBorders>
            <w:vAlign w:val="center"/>
          </w:tcPr>
          <w:p w14:paraId="10527661" w14:textId="7EA139E8" w:rsidR="00DB5BB3" w:rsidRDefault="00D21E42" w:rsidP="0099312A">
            <w:pPr>
              <w:pStyle w:val="ParaText"/>
              <w:spacing w:before="120" w:after="0"/>
              <w:jc w:val="center"/>
            </w:pPr>
            <w:r>
              <w:t xml:space="preserve">Update Section 4.2.7.1.2 due to </w:t>
            </w:r>
            <w:r w:rsidR="00DB5BB3">
              <w:t>FERC Order ER20-273 for Aliso Canyon Tariff provisions.</w:t>
            </w:r>
          </w:p>
          <w:p w14:paraId="6FF2C988" w14:textId="76C364EF" w:rsidR="00143F9B" w:rsidRPr="00531D55" w:rsidRDefault="00DB5BB3" w:rsidP="0099312A">
            <w:pPr>
              <w:pStyle w:val="ParaText"/>
              <w:spacing w:before="120" w:after="0"/>
              <w:jc w:val="center"/>
            </w:pPr>
            <w:r>
              <w:t>Effective 12-31-2019</w:t>
            </w:r>
          </w:p>
        </w:tc>
      </w:tr>
      <w:tr w:rsidR="00531D55" w14:paraId="58BD1627" w14:textId="77777777" w:rsidTr="006E6106">
        <w:trPr>
          <w:trHeight w:val="1691"/>
        </w:trPr>
        <w:tc>
          <w:tcPr>
            <w:tcW w:w="1200" w:type="dxa"/>
            <w:tcBorders>
              <w:right w:val="single" w:sz="4" w:space="0" w:color="auto"/>
            </w:tcBorders>
            <w:vAlign w:val="center"/>
          </w:tcPr>
          <w:p w14:paraId="4CDA5615" w14:textId="23C28C9E" w:rsidR="00531D55" w:rsidRDefault="00531D55" w:rsidP="00CE0D7A">
            <w:pPr>
              <w:spacing w:before="120" w:after="0"/>
              <w:jc w:val="center"/>
            </w:pPr>
            <w:r>
              <w:t>18</w:t>
            </w:r>
          </w:p>
        </w:tc>
        <w:tc>
          <w:tcPr>
            <w:tcW w:w="1410" w:type="dxa"/>
            <w:tcBorders>
              <w:right w:val="single" w:sz="4" w:space="0" w:color="auto"/>
            </w:tcBorders>
            <w:vAlign w:val="center"/>
          </w:tcPr>
          <w:p w14:paraId="6F253633" w14:textId="698B02BE" w:rsidR="00531D55" w:rsidRDefault="00531D55" w:rsidP="00CE0D7A">
            <w:pPr>
              <w:spacing w:before="120" w:after="0"/>
              <w:jc w:val="center"/>
            </w:pPr>
            <w:r>
              <w:t>1112</w:t>
            </w:r>
          </w:p>
        </w:tc>
        <w:tc>
          <w:tcPr>
            <w:tcW w:w="1410" w:type="dxa"/>
            <w:tcBorders>
              <w:left w:val="single" w:sz="4" w:space="0" w:color="auto"/>
              <w:right w:val="single" w:sz="4" w:space="0" w:color="auto"/>
            </w:tcBorders>
            <w:vAlign w:val="center"/>
          </w:tcPr>
          <w:p w14:paraId="019D3133" w14:textId="329B80D1" w:rsidR="00531D55" w:rsidRDefault="00531D55" w:rsidP="00451A94">
            <w:pPr>
              <w:spacing w:before="120" w:after="0"/>
              <w:jc w:val="center"/>
            </w:pPr>
            <w:r>
              <w:t>3-1-2019</w:t>
            </w:r>
          </w:p>
        </w:tc>
        <w:tc>
          <w:tcPr>
            <w:tcW w:w="5670" w:type="dxa"/>
            <w:tcBorders>
              <w:left w:val="single" w:sz="4" w:space="0" w:color="auto"/>
            </w:tcBorders>
            <w:vAlign w:val="center"/>
          </w:tcPr>
          <w:p w14:paraId="3B196085" w14:textId="77777777" w:rsidR="00531D55" w:rsidRDefault="00531D55" w:rsidP="00247968">
            <w:pPr>
              <w:pStyle w:val="ParaText"/>
              <w:spacing w:before="120" w:after="0"/>
              <w:jc w:val="center"/>
            </w:pPr>
            <w:r w:rsidRPr="00531D55">
              <w:t>Update Sections 3.3.1.2, 4.2.4.5 for Generator Contingency and RAS Modeling (GCARM) initiative; remove voltage reference in Section 3.1</w:t>
            </w:r>
            <w:r w:rsidR="00CD274A">
              <w:t>.</w:t>
            </w:r>
          </w:p>
          <w:p w14:paraId="06752FF2" w14:textId="0C6DEDB9" w:rsidR="00CD274A" w:rsidRDefault="00CD274A" w:rsidP="00CD274A">
            <w:pPr>
              <w:pStyle w:val="ParaText"/>
              <w:spacing w:before="120" w:after="0"/>
              <w:jc w:val="center"/>
            </w:pPr>
            <w:r>
              <w:t>Effective 3-1-2019</w:t>
            </w:r>
          </w:p>
        </w:tc>
      </w:tr>
      <w:tr w:rsidR="00247968" w14:paraId="7563516C" w14:textId="77777777" w:rsidTr="006E6106">
        <w:trPr>
          <w:trHeight w:val="1691"/>
        </w:trPr>
        <w:tc>
          <w:tcPr>
            <w:tcW w:w="1200" w:type="dxa"/>
            <w:tcBorders>
              <w:right w:val="single" w:sz="4" w:space="0" w:color="auto"/>
            </w:tcBorders>
            <w:vAlign w:val="center"/>
          </w:tcPr>
          <w:p w14:paraId="25F3A114" w14:textId="017D4433" w:rsidR="00247968" w:rsidRDefault="00451A94" w:rsidP="00CE0D7A">
            <w:pPr>
              <w:spacing w:before="120" w:after="0"/>
              <w:jc w:val="center"/>
            </w:pPr>
            <w:r>
              <w:lastRenderedPageBreak/>
              <w:t>17</w:t>
            </w:r>
          </w:p>
        </w:tc>
        <w:tc>
          <w:tcPr>
            <w:tcW w:w="1410" w:type="dxa"/>
            <w:tcBorders>
              <w:right w:val="single" w:sz="4" w:space="0" w:color="auto"/>
            </w:tcBorders>
            <w:vAlign w:val="center"/>
          </w:tcPr>
          <w:p w14:paraId="0E773849" w14:textId="1AEAB8D8" w:rsidR="00247968" w:rsidRDefault="00451A94" w:rsidP="00CE0D7A">
            <w:pPr>
              <w:spacing w:before="120" w:after="0"/>
              <w:jc w:val="center"/>
            </w:pPr>
            <w:r>
              <w:t>1097</w:t>
            </w:r>
          </w:p>
        </w:tc>
        <w:tc>
          <w:tcPr>
            <w:tcW w:w="1410" w:type="dxa"/>
            <w:tcBorders>
              <w:left w:val="single" w:sz="4" w:space="0" w:color="auto"/>
              <w:right w:val="single" w:sz="4" w:space="0" w:color="auto"/>
            </w:tcBorders>
            <w:vAlign w:val="center"/>
          </w:tcPr>
          <w:p w14:paraId="0EB70EF5" w14:textId="63F0434E" w:rsidR="00247968" w:rsidRDefault="00247968" w:rsidP="00451A94">
            <w:pPr>
              <w:spacing w:before="120" w:after="0"/>
              <w:jc w:val="center"/>
            </w:pPr>
            <w:r>
              <w:t>2-1-201</w:t>
            </w:r>
            <w:r w:rsidR="00451A94">
              <w:t>9</w:t>
            </w:r>
          </w:p>
        </w:tc>
        <w:tc>
          <w:tcPr>
            <w:tcW w:w="5670" w:type="dxa"/>
            <w:tcBorders>
              <w:left w:val="single" w:sz="4" w:space="0" w:color="auto"/>
            </w:tcBorders>
            <w:vAlign w:val="center"/>
          </w:tcPr>
          <w:p w14:paraId="0BC98E88" w14:textId="77777777" w:rsidR="00247968" w:rsidRDefault="00247968" w:rsidP="00247968">
            <w:pPr>
              <w:pStyle w:val="ParaText"/>
              <w:spacing w:before="120" w:after="0"/>
              <w:jc w:val="center"/>
            </w:pPr>
            <w:r>
              <w:t>Update language to support Reliability Coordinator Services; Introduce the monthly model update cycle; Add the requirement for notification to CAISO of new, and updated impedances for new or existing transmission asset.</w:t>
            </w:r>
          </w:p>
          <w:p w14:paraId="1FC57697" w14:textId="4E6DA70F" w:rsidR="00247968" w:rsidRDefault="00247968" w:rsidP="00247968">
            <w:pPr>
              <w:pStyle w:val="ParaText"/>
              <w:spacing w:before="120" w:after="0"/>
              <w:jc w:val="center"/>
            </w:pPr>
            <w:r>
              <w:t>Effective 2-1-2019</w:t>
            </w:r>
          </w:p>
        </w:tc>
      </w:tr>
      <w:tr w:rsidR="00C708C5" w14:paraId="112E5950" w14:textId="77777777" w:rsidTr="006E6106">
        <w:trPr>
          <w:trHeight w:val="1691"/>
        </w:trPr>
        <w:tc>
          <w:tcPr>
            <w:tcW w:w="1200" w:type="dxa"/>
            <w:tcBorders>
              <w:right w:val="single" w:sz="4" w:space="0" w:color="auto"/>
            </w:tcBorders>
            <w:vAlign w:val="center"/>
          </w:tcPr>
          <w:p w14:paraId="042DD2CB" w14:textId="21B1F617" w:rsidR="00C708C5" w:rsidRDefault="00C708C5" w:rsidP="00C708C5">
            <w:pPr>
              <w:spacing w:before="120" w:after="0"/>
              <w:jc w:val="center"/>
            </w:pPr>
            <w:r>
              <w:t>16</w:t>
            </w:r>
          </w:p>
        </w:tc>
        <w:tc>
          <w:tcPr>
            <w:tcW w:w="1410" w:type="dxa"/>
            <w:tcBorders>
              <w:right w:val="single" w:sz="4" w:space="0" w:color="auto"/>
            </w:tcBorders>
            <w:vAlign w:val="center"/>
          </w:tcPr>
          <w:p w14:paraId="6CFC71FC" w14:textId="01C2D6ED" w:rsidR="00C708C5" w:rsidRDefault="00C708C5" w:rsidP="00C708C5">
            <w:pPr>
              <w:spacing w:before="120" w:after="0"/>
              <w:jc w:val="center"/>
            </w:pPr>
            <w:r>
              <w:t>1091</w:t>
            </w:r>
          </w:p>
        </w:tc>
        <w:tc>
          <w:tcPr>
            <w:tcW w:w="1410" w:type="dxa"/>
            <w:tcBorders>
              <w:left w:val="single" w:sz="4" w:space="0" w:color="auto"/>
              <w:right w:val="single" w:sz="4" w:space="0" w:color="auto"/>
            </w:tcBorders>
            <w:vAlign w:val="center"/>
          </w:tcPr>
          <w:p w14:paraId="2BADD240" w14:textId="2ABBE098" w:rsidR="00C708C5" w:rsidRDefault="00C708C5" w:rsidP="00C708C5">
            <w:pPr>
              <w:spacing w:before="120" w:after="0"/>
              <w:jc w:val="center"/>
            </w:pPr>
            <w:r>
              <w:t>2-20-2018</w:t>
            </w:r>
          </w:p>
        </w:tc>
        <w:tc>
          <w:tcPr>
            <w:tcW w:w="5670" w:type="dxa"/>
            <w:tcBorders>
              <w:left w:val="single" w:sz="4" w:space="0" w:color="auto"/>
            </w:tcBorders>
            <w:vAlign w:val="center"/>
          </w:tcPr>
          <w:p w14:paraId="04A3FE4B" w14:textId="77777777" w:rsidR="00C708C5" w:rsidRDefault="00C708C5" w:rsidP="00C708C5">
            <w:pPr>
              <w:pStyle w:val="ParaText"/>
              <w:spacing w:before="120" w:after="0"/>
              <w:jc w:val="center"/>
            </w:pPr>
            <w:r>
              <w:t>Update</w:t>
            </w:r>
            <w:r w:rsidRPr="00CB2FFE">
              <w:t xml:space="preserve"> Section 4.2.7.1.2</w:t>
            </w:r>
            <w:r>
              <w:t>.2</w:t>
            </w:r>
            <w:r w:rsidRPr="00CB2FFE">
              <w:t xml:space="preserve"> due to Aliso Canyon gas-electric coordination enhancement</w:t>
            </w:r>
            <w:r>
              <w:t>;</w:t>
            </w:r>
          </w:p>
          <w:p w14:paraId="4667A4E9" w14:textId="225F29E9" w:rsidR="00C708C5" w:rsidRDefault="00C708C5" w:rsidP="00C708C5">
            <w:pPr>
              <w:pStyle w:val="ParaText"/>
              <w:spacing w:before="120" w:after="0"/>
              <w:jc w:val="center"/>
            </w:pPr>
            <w:r>
              <w:t>Effective 2-20-2018</w:t>
            </w:r>
          </w:p>
        </w:tc>
      </w:tr>
      <w:tr w:rsidR="00BF30B1" w14:paraId="3EA55387" w14:textId="77777777" w:rsidTr="006E6106">
        <w:trPr>
          <w:trHeight w:val="1691"/>
        </w:trPr>
        <w:tc>
          <w:tcPr>
            <w:tcW w:w="1200" w:type="dxa"/>
            <w:tcBorders>
              <w:right w:val="single" w:sz="4" w:space="0" w:color="auto"/>
            </w:tcBorders>
            <w:vAlign w:val="center"/>
          </w:tcPr>
          <w:p w14:paraId="521DF577" w14:textId="47711058" w:rsidR="00BF30B1" w:rsidRDefault="00BF30B1" w:rsidP="00CE0D7A">
            <w:pPr>
              <w:spacing w:before="120" w:after="0"/>
              <w:jc w:val="center"/>
            </w:pPr>
            <w:r>
              <w:t>15</w:t>
            </w:r>
          </w:p>
        </w:tc>
        <w:tc>
          <w:tcPr>
            <w:tcW w:w="1410" w:type="dxa"/>
            <w:tcBorders>
              <w:right w:val="single" w:sz="4" w:space="0" w:color="auto"/>
            </w:tcBorders>
            <w:vAlign w:val="center"/>
          </w:tcPr>
          <w:p w14:paraId="625ECA84" w14:textId="6923623E" w:rsidR="00BF30B1" w:rsidRDefault="00DF568A" w:rsidP="00CE0D7A">
            <w:pPr>
              <w:spacing w:before="120" w:after="0"/>
              <w:jc w:val="center"/>
            </w:pPr>
            <w:r>
              <w:t>1061</w:t>
            </w:r>
          </w:p>
        </w:tc>
        <w:tc>
          <w:tcPr>
            <w:tcW w:w="1410" w:type="dxa"/>
            <w:tcBorders>
              <w:left w:val="single" w:sz="4" w:space="0" w:color="auto"/>
              <w:right w:val="single" w:sz="4" w:space="0" w:color="auto"/>
            </w:tcBorders>
            <w:vAlign w:val="center"/>
          </w:tcPr>
          <w:p w14:paraId="698C268F" w14:textId="146373F9" w:rsidR="00BF30B1" w:rsidRDefault="00BF30B1" w:rsidP="00CE0D7A">
            <w:pPr>
              <w:spacing w:before="120" w:after="0"/>
              <w:jc w:val="center"/>
            </w:pPr>
            <w:r>
              <w:t>4-30-2018</w:t>
            </w:r>
          </w:p>
        </w:tc>
        <w:tc>
          <w:tcPr>
            <w:tcW w:w="5670" w:type="dxa"/>
            <w:tcBorders>
              <w:left w:val="single" w:sz="4" w:space="0" w:color="auto"/>
            </w:tcBorders>
            <w:vAlign w:val="center"/>
          </w:tcPr>
          <w:p w14:paraId="2430B73C" w14:textId="2A4F3EC8" w:rsidR="00BF30B1" w:rsidRDefault="00BF30B1" w:rsidP="00BF30B1">
            <w:pPr>
              <w:pStyle w:val="ParaText"/>
              <w:spacing w:before="120" w:after="0"/>
              <w:jc w:val="center"/>
            </w:pPr>
            <w:r>
              <w:t xml:space="preserve">Update Section 5 to support RIMS5, and miscellaneous changes in </w:t>
            </w:r>
            <w:r w:rsidRPr="00BF30B1">
              <w:t>Sections 4.2.3.1.2, 4.2.7.1.1, 4.2.3.2 footnote</w:t>
            </w:r>
            <w:r>
              <w:t>;</w:t>
            </w:r>
          </w:p>
          <w:p w14:paraId="40B01869" w14:textId="2FBAF001" w:rsidR="00BF30B1" w:rsidRDefault="00BF30B1" w:rsidP="00BF30B1">
            <w:pPr>
              <w:pStyle w:val="ParaText"/>
              <w:spacing w:before="120" w:after="0"/>
              <w:jc w:val="center"/>
            </w:pPr>
            <w:r>
              <w:t>Effective 4-30-2018</w:t>
            </w:r>
          </w:p>
        </w:tc>
      </w:tr>
      <w:tr w:rsidR="00033B6A" w14:paraId="1C3688A7" w14:textId="77777777" w:rsidTr="006E6106">
        <w:trPr>
          <w:trHeight w:val="1691"/>
        </w:trPr>
        <w:tc>
          <w:tcPr>
            <w:tcW w:w="1200" w:type="dxa"/>
            <w:tcBorders>
              <w:right w:val="single" w:sz="4" w:space="0" w:color="auto"/>
            </w:tcBorders>
            <w:vAlign w:val="center"/>
          </w:tcPr>
          <w:p w14:paraId="12CF65A7" w14:textId="77777777" w:rsidR="00033B6A" w:rsidRDefault="00033B6A" w:rsidP="00CE0D7A">
            <w:pPr>
              <w:spacing w:before="120" w:after="0"/>
              <w:jc w:val="center"/>
            </w:pPr>
            <w:r>
              <w:t>14</w:t>
            </w:r>
          </w:p>
        </w:tc>
        <w:tc>
          <w:tcPr>
            <w:tcW w:w="1410" w:type="dxa"/>
            <w:tcBorders>
              <w:right w:val="single" w:sz="4" w:space="0" w:color="auto"/>
            </w:tcBorders>
            <w:vAlign w:val="center"/>
          </w:tcPr>
          <w:p w14:paraId="397B72E6" w14:textId="77777777" w:rsidR="00033B6A" w:rsidRDefault="00033B6A" w:rsidP="00CE0D7A">
            <w:pPr>
              <w:spacing w:before="120" w:after="0"/>
              <w:jc w:val="center"/>
            </w:pPr>
            <w:r>
              <w:t>1031</w:t>
            </w:r>
          </w:p>
        </w:tc>
        <w:tc>
          <w:tcPr>
            <w:tcW w:w="1410" w:type="dxa"/>
            <w:tcBorders>
              <w:left w:val="single" w:sz="4" w:space="0" w:color="auto"/>
              <w:right w:val="single" w:sz="4" w:space="0" w:color="auto"/>
            </w:tcBorders>
            <w:vAlign w:val="center"/>
          </w:tcPr>
          <w:p w14:paraId="4FF3BEBA" w14:textId="77777777" w:rsidR="00033B6A" w:rsidRDefault="00033B6A" w:rsidP="00CE0D7A">
            <w:pPr>
              <w:spacing w:before="120" w:after="0"/>
              <w:jc w:val="center"/>
            </w:pPr>
            <w:r>
              <w:t>12-1-2017</w:t>
            </w:r>
          </w:p>
        </w:tc>
        <w:tc>
          <w:tcPr>
            <w:tcW w:w="5670" w:type="dxa"/>
            <w:tcBorders>
              <w:left w:val="single" w:sz="4" w:space="0" w:color="auto"/>
            </w:tcBorders>
            <w:vAlign w:val="center"/>
          </w:tcPr>
          <w:p w14:paraId="54E8CD92" w14:textId="77777777" w:rsidR="00033B6A" w:rsidRDefault="00CB2FFE" w:rsidP="00223AC5">
            <w:pPr>
              <w:pStyle w:val="ParaText"/>
              <w:spacing w:before="120" w:after="0"/>
              <w:jc w:val="center"/>
            </w:pPr>
            <w:r>
              <w:t>Update</w:t>
            </w:r>
            <w:r w:rsidRPr="00CB2FFE">
              <w:t xml:space="preserve"> Section 4.2.7.1.2 due to Aliso Canyon gas-electric coordination enhancement phase 3</w:t>
            </w:r>
            <w:r>
              <w:t>;</w:t>
            </w:r>
          </w:p>
          <w:p w14:paraId="02233861" w14:textId="77777777" w:rsidR="00CB2FFE" w:rsidRDefault="00CB2FFE" w:rsidP="00223AC5">
            <w:pPr>
              <w:pStyle w:val="ParaText"/>
              <w:spacing w:before="120" w:after="0"/>
              <w:jc w:val="center"/>
            </w:pPr>
            <w:r>
              <w:t>Effective 12-1-2017</w:t>
            </w:r>
          </w:p>
        </w:tc>
      </w:tr>
      <w:tr w:rsidR="00AD2CA8" w14:paraId="5977659F" w14:textId="77777777" w:rsidTr="006E6106">
        <w:trPr>
          <w:trHeight w:val="1691"/>
        </w:trPr>
        <w:tc>
          <w:tcPr>
            <w:tcW w:w="1200" w:type="dxa"/>
            <w:tcBorders>
              <w:right w:val="single" w:sz="4" w:space="0" w:color="auto"/>
            </w:tcBorders>
            <w:vAlign w:val="center"/>
          </w:tcPr>
          <w:p w14:paraId="732536F9" w14:textId="77777777" w:rsidR="00AD2CA8" w:rsidRDefault="00AD2CA8" w:rsidP="00CE0D7A">
            <w:pPr>
              <w:spacing w:before="120" w:after="0"/>
              <w:jc w:val="center"/>
            </w:pPr>
            <w:r>
              <w:t>13</w:t>
            </w:r>
          </w:p>
        </w:tc>
        <w:tc>
          <w:tcPr>
            <w:tcW w:w="1410" w:type="dxa"/>
            <w:tcBorders>
              <w:right w:val="single" w:sz="4" w:space="0" w:color="auto"/>
            </w:tcBorders>
            <w:vAlign w:val="center"/>
          </w:tcPr>
          <w:p w14:paraId="75BAEA29" w14:textId="77777777" w:rsidR="00AD2CA8" w:rsidRDefault="00AD2CA8" w:rsidP="00CE0D7A">
            <w:pPr>
              <w:spacing w:before="120" w:after="0"/>
              <w:jc w:val="center"/>
            </w:pPr>
            <w:r>
              <w:t>1028</w:t>
            </w:r>
          </w:p>
        </w:tc>
        <w:tc>
          <w:tcPr>
            <w:tcW w:w="1410" w:type="dxa"/>
            <w:tcBorders>
              <w:left w:val="single" w:sz="4" w:space="0" w:color="auto"/>
              <w:right w:val="single" w:sz="4" w:space="0" w:color="auto"/>
            </w:tcBorders>
            <w:vAlign w:val="center"/>
          </w:tcPr>
          <w:p w14:paraId="1EB622E7" w14:textId="77777777" w:rsidR="00AD2CA8" w:rsidRDefault="00AD2CA8" w:rsidP="00CE0D7A">
            <w:pPr>
              <w:spacing w:before="120" w:after="0"/>
              <w:jc w:val="center"/>
            </w:pPr>
            <w:r>
              <w:t>2-1-2018</w:t>
            </w:r>
          </w:p>
        </w:tc>
        <w:tc>
          <w:tcPr>
            <w:tcW w:w="5670" w:type="dxa"/>
            <w:tcBorders>
              <w:left w:val="single" w:sz="4" w:space="0" w:color="auto"/>
            </w:tcBorders>
            <w:vAlign w:val="center"/>
          </w:tcPr>
          <w:p w14:paraId="4C65C312" w14:textId="77777777" w:rsidR="00223AC5" w:rsidRDefault="00AD2CA8" w:rsidP="00223AC5">
            <w:pPr>
              <w:pStyle w:val="ParaText"/>
              <w:spacing w:before="120" w:after="0"/>
              <w:jc w:val="center"/>
            </w:pPr>
            <w:r>
              <w:t>Modify Section 5.1.1 to align with the New Resource Implementation process and modify model update request email addresses in Section 5.1.2</w:t>
            </w:r>
            <w:r w:rsidR="00223AC5">
              <w:t xml:space="preserve">; </w:t>
            </w:r>
          </w:p>
          <w:p w14:paraId="76F96A7E" w14:textId="77777777" w:rsidR="00AD2CA8" w:rsidRPr="00F86CED" w:rsidRDefault="00223AC5" w:rsidP="00223AC5">
            <w:pPr>
              <w:pStyle w:val="ParaText"/>
              <w:spacing w:before="120" w:after="0"/>
              <w:jc w:val="center"/>
            </w:pPr>
            <w:r w:rsidRPr="00F86CED">
              <w:t xml:space="preserve">Effective </w:t>
            </w:r>
            <w:r>
              <w:t>2</w:t>
            </w:r>
            <w:r w:rsidRPr="00F86CED">
              <w:t>-</w:t>
            </w:r>
            <w:r>
              <w:t>1</w:t>
            </w:r>
            <w:r w:rsidRPr="00F86CED">
              <w:t>-201</w:t>
            </w:r>
            <w:r>
              <w:t>8</w:t>
            </w:r>
          </w:p>
        </w:tc>
      </w:tr>
      <w:tr w:rsidR="00F86CED" w14:paraId="0BA5B2C4" w14:textId="77777777" w:rsidTr="006E6106">
        <w:trPr>
          <w:trHeight w:val="1691"/>
        </w:trPr>
        <w:tc>
          <w:tcPr>
            <w:tcW w:w="1200" w:type="dxa"/>
            <w:tcBorders>
              <w:right w:val="single" w:sz="4" w:space="0" w:color="auto"/>
            </w:tcBorders>
            <w:vAlign w:val="center"/>
          </w:tcPr>
          <w:p w14:paraId="54827CB9" w14:textId="77777777" w:rsidR="00F86CED" w:rsidRPr="00AA7199" w:rsidRDefault="00F86CED" w:rsidP="00CE0D7A">
            <w:pPr>
              <w:spacing w:before="120" w:after="0"/>
              <w:jc w:val="center"/>
            </w:pPr>
            <w:r>
              <w:t>12</w:t>
            </w:r>
          </w:p>
        </w:tc>
        <w:tc>
          <w:tcPr>
            <w:tcW w:w="1410" w:type="dxa"/>
            <w:tcBorders>
              <w:right w:val="single" w:sz="4" w:space="0" w:color="auto"/>
            </w:tcBorders>
            <w:vAlign w:val="center"/>
          </w:tcPr>
          <w:p w14:paraId="2CF797A1" w14:textId="77777777" w:rsidR="00F86CED" w:rsidRPr="00AA7199" w:rsidRDefault="00F86CED" w:rsidP="00CE0D7A">
            <w:pPr>
              <w:spacing w:before="120" w:after="0"/>
              <w:jc w:val="center"/>
            </w:pPr>
            <w:r>
              <w:t>904</w:t>
            </w:r>
          </w:p>
        </w:tc>
        <w:tc>
          <w:tcPr>
            <w:tcW w:w="1410" w:type="dxa"/>
            <w:tcBorders>
              <w:left w:val="single" w:sz="4" w:space="0" w:color="auto"/>
              <w:right w:val="single" w:sz="4" w:space="0" w:color="auto"/>
            </w:tcBorders>
            <w:vAlign w:val="center"/>
          </w:tcPr>
          <w:p w14:paraId="3180CDD6" w14:textId="77777777" w:rsidR="00F86CED" w:rsidRPr="00AA7199" w:rsidRDefault="00F86CED" w:rsidP="00CE0D7A">
            <w:pPr>
              <w:spacing w:before="120" w:after="0"/>
              <w:jc w:val="center"/>
            </w:pPr>
            <w:r>
              <w:t>1-3-2018</w:t>
            </w:r>
          </w:p>
        </w:tc>
        <w:tc>
          <w:tcPr>
            <w:tcW w:w="5670" w:type="dxa"/>
            <w:tcBorders>
              <w:left w:val="single" w:sz="4" w:space="0" w:color="auto"/>
            </w:tcBorders>
            <w:vAlign w:val="center"/>
          </w:tcPr>
          <w:p w14:paraId="3565561F" w14:textId="77777777" w:rsidR="00F86CED" w:rsidRDefault="00F86CED" w:rsidP="00F86CED">
            <w:pPr>
              <w:pStyle w:val="ParaText"/>
              <w:spacing w:before="120" w:after="0"/>
              <w:jc w:val="center"/>
            </w:pPr>
            <w:r w:rsidRPr="00F86CED">
              <w:t>Update for Enterprise Model Management System (EMMS) 3B in Section 3.2, Exhibit 3-1, Exhibit 4-1, Sections 4.1.2, 4.1.3, Exhibit 5-2, Section 5.2.6, and new Section 5.2.7 –</w:t>
            </w:r>
            <w:r>
              <w:t xml:space="preserve"> </w:t>
            </w:r>
            <w:r w:rsidRPr="00F86CED">
              <w:t xml:space="preserve">Effective </w:t>
            </w:r>
            <w:r>
              <w:t>1</w:t>
            </w:r>
            <w:r w:rsidRPr="00F86CED">
              <w:t>-</w:t>
            </w:r>
            <w:r>
              <w:t>3</w:t>
            </w:r>
            <w:r w:rsidRPr="00F86CED">
              <w:t>-201</w:t>
            </w:r>
            <w:r>
              <w:t>8</w:t>
            </w:r>
          </w:p>
        </w:tc>
      </w:tr>
      <w:tr w:rsidR="00CE0D7A" w14:paraId="3E5DA6B9" w14:textId="77777777" w:rsidTr="006E6106">
        <w:trPr>
          <w:trHeight w:val="1691"/>
        </w:trPr>
        <w:tc>
          <w:tcPr>
            <w:tcW w:w="1200" w:type="dxa"/>
            <w:tcBorders>
              <w:right w:val="single" w:sz="4" w:space="0" w:color="auto"/>
            </w:tcBorders>
            <w:vAlign w:val="center"/>
          </w:tcPr>
          <w:p w14:paraId="6EC7B1F6" w14:textId="77777777" w:rsidR="00CE0D7A" w:rsidRDefault="00CE0D7A" w:rsidP="00CE0D7A">
            <w:pPr>
              <w:spacing w:before="120" w:after="0"/>
              <w:jc w:val="center"/>
            </w:pPr>
            <w:r w:rsidRPr="00AA7199">
              <w:t>11</w:t>
            </w:r>
          </w:p>
        </w:tc>
        <w:tc>
          <w:tcPr>
            <w:tcW w:w="1410" w:type="dxa"/>
            <w:tcBorders>
              <w:right w:val="single" w:sz="4" w:space="0" w:color="auto"/>
            </w:tcBorders>
            <w:vAlign w:val="center"/>
          </w:tcPr>
          <w:p w14:paraId="7E03235F" w14:textId="77777777" w:rsidR="00CE0D7A" w:rsidRDefault="00CE0D7A" w:rsidP="00CE0D7A">
            <w:pPr>
              <w:spacing w:before="120" w:after="0"/>
              <w:jc w:val="center"/>
            </w:pPr>
            <w:r w:rsidRPr="00AA7199">
              <w:t>954</w:t>
            </w:r>
          </w:p>
        </w:tc>
        <w:tc>
          <w:tcPr>
            <w:tcW w:w="1410" w:type="dxa"/>
            <w:tcBorders>
              <w:left w:val="single" w:sz="4" w:space="0" w:color="auto"/>
              <w:right w:val="single" w:sz="4" w:space="0" w:color="auto"/>
            </w:tcBorders>
            <w:vAlign w:val="center"/>
          </w:tcPr>
          <w:p w14:paraId="59710133" w14:textId="77777777" w:rsidR="00CE0D7A" w:rsidRDefault="00CE0D7A" w:rsidP="00CE0D7A">
            <w:pPr>
              <w:spacing w:before="120" w:after="0"/>
              <w:jc w:val="center"/>
            </w:pPr>
            <w:r w:rsidRPr="00AA7199">
              <w:t>12-1-2016</w:t>
            </w:r>
          </w:p>
        </w:tc>
        <w:tc>
          <w:tcPr>
            <w:tcW w:w="5670" w:type="dxa"/>
            <w:tcBorders>
              <w:left w:val="single" w:sz="4" w:space="0" w:color="auto"/>
            </w:tcBorders>
            <w:vAlign w:val="center"/>
          </w:tcPr>
          <w:p w14:paraId="5F47EDF2" w14:textId="77777777" w:rsidR="00CE0D7A" w:rsidRDefault="00CE0D7A" w:rsidP="00CE0D7A">
            <w:pPr>
              <w:pStyle w:val="ParaText"/>
              <w:spacing w:before="120" w:after="0"/>
              <w:jc w:val="center"/>
            </w:pPr>
            <w:r>
              <w:t>Update Section 4.2.3.8 for POR clarification;</w:t>
            </w:r>
          </w:p>
          <w:p w14:paraId="658056BF" w14:textId="77777777" w:rsidR="00CE0D7A" w:rsidRDefault="00CE0D7A" w:rsidP="00CE0D7A">
            <w:pPr>
              <w:pStyle w:val="ParaText"/>
              <w:spacing w:before="120" w:after="0"/>
              <w:jc w:val="center"/>
            </w:pPr>
            <w:r>
              <w:t xml:space="preserve">Create new Section 4.2.7.1.2 to incorporate Attachment N of BPM for Market Instrument Version 42 and modification due to Aliso Canyon gas-electric coordination initiative phase 2 and the interim tariff </w:t>
            </w:r>
            <w:r>
              <w:lastRenderedPageBreak/>
              <w:t>revisions from December 1st, 2016 through November 30th, 2017;</w:t>
            </w:r>
          </w:p>
          <w:p w14:paraId="078CC491" w14:textId="77777777" w:rsidR="00CE0D7A" w:rsidRPr="00681AC4" w:rsidRDefault="00CE0D7A" w:rsidP="00CE0D7A">
            <w:pPr>
              <w:pStyle w:val="ParaText"/>
              <w:spacing w:before="120" w:after="0" w:line="240" w:lineRule="auto"/>
              <w:jc w:val="center"/>
            </w:pPr>
            <w:r>
              <w:t>Effective 12-1-2016</w:t>
            </w:r>
          </w:p>
        </w:tc>
      </w:tr>
      <w:tr w:rsidR="00243AF3" w14:paraId="3B028859" w14:textId="77777777" w:rsidTr="00641D7D">
        <w:tc>
          <w:tcPr>
            <w:tcW w:w="1200" w:type="dxa"/>
            <w:tcBorders>
              <w:right w:val="single" w:sz="4" w:space="0" w:color="auto"/>
            </w:tcBorders>
            <w:vAlign w:val="center"/>
          </w:tcPr>
          <w:p w14:paraId="29D1DBF4" w14:textId="77777777" w:rsidR="00243AF3" w:rsidRPr="00681AC4" w:rsidRDefault="00243AF3" w:rsidP="00641D7D">
            <w:pPr>
              <w:spacing w:before="120" w:after="0"/>
              <w:jc w:val="center"/>
            </w:pPr>
            <w:r>
              <w:lastRenderedPageBreak/>
              <w:t>10</w:t>
            </w:r>
          </w:p>
        </w:tc>
        <w:tc>
          <w:tcPr>
            <w:tcW w:w="1410" w:type="dxa"/>
            <w:tcBorders>
              <w:right w:val="single" w:sz="4" w:space="0" w:color="auto"/>
            </w:tcBorders>
            <w:vAlign w:val="center"/>
          </w:tcPr>
          <w:p w14:paraId="72EFE3D3" w14:textId="77777777" w:rsidR="00243AF3" w:rsidRPr="00681AC4" w:rsidRDefault="00243AF3" w:rsidP="00641D7D">
            <w:pPr>
              <w:spacing w:before="120" w:after="0"/>
              <w:jc w:val="center"/>
            </w:pPr>
            <w:r>
              <w:t>941</w:t>
            </w:r>
          </w:p>
        </w:tc>
        <w:tc>
          <w:tcPr>
            <w:tcW w:w="1410" w:type="dxa"/>
            <w:tcBorders>
              <w:left w:val="single" w:sz="4" w:space="0" w:color="auto"/>
              <w:right w:val="single" w:sz="4" w:space="0" w:color="auto"/>
            </w:tcBorders>
            <w:vAlign w:val="center"/>
          </w:tcPr>
          <w:p w14:paraId="7803FABA" w14:textId="77777777" w:rsidR="00243AF3" w:rsidRPr="00681AC4" w:rsidRDefault="00243AF3" w:rsidP="00641D7D">
            <w:pPr>
              <w:spacing w:before="120" w:after="0"/>
              <w:jc w:val="center"/>
            </w:pPr>
            <w:r>
              <w:t>11-29-2016</w:t>
            </w:r>
          </w:p>
        </w:tc>
        <w:tc>
          <w:tcPr>
            <w:tcW w:w="5670" w:type="dxa"/>
            <w:tcBorders>
              <w:left w:val="single" w:sz="4" w:space="0" w:color="auto"/>
            </w:tcBorders>
            <w:vAlign w:val="center"/>
          </w:tcPr>
          <w:p w14:paraId="4BB6B31F" w14:textId="77777777" w:rsidR="00243AF3" w:rsidRPr="00681AC4" w:rsidRDefault="00243AF3" w:rsidP="00E74811">
            <w:pPr>
              <w:pStyle w:val="ParaText"/>
              <w:spacing w:before="120" w:after="0" w:line="240" w:lineRule="auto"/>
              <w:jc w:val="center"/>
            </w:pPr>
            <w:r w:rsidRPr="00681AC4">
              <w:t xml:space="preserve">Update Section </w:t>
            </w:r>
            <w:r w:rsidR="00737373" w:rsidRPr="00737373">
              <w:t>4.2.5.1</w:t>
            </w:r>
            <w:r w:rsidR="00737373">
              <w:t xml:space="preserve"> </w:t>
            </w:r>
            <w:r w:rsidRPr="00681AC4">
              <w:t xml:space="preserve">for </w:t>
            </w:r>
            <w:r w:rsidR="008A29AA" w:rsidRPr="008A29AA">
              <w:t>Pacific</w:t>
            </w:r>
            <w:r w:rsidR="008A29AA">
              <w:t xml:space="preserve"> Direct Current Intertie </w:t>
            </w:r>
            <w:r w:rsidR="008A29AA" w:rsidRPr="008A29AA">
              <w:t xml:space="preserve">Modelling Enhancements </w:t>
            </w:r>
            <w:r w:rsidRPr="00681AC4">
              <w:t xml:space="preserve">– Effective </w:t>
            </w:r>
            <w:r w:rsidR="00E74811">
              <w:t>1</w:t>
            </w:r>
            <w:r>
              <w:t>-</w:t>
            </w:r>
            <w:r w:rsidR="00E74811">
              <w:t>5</w:t>
            </w:r>
            <w:r w:rsidRPr="00681AC4">
              <w:t>-</w:t>
            </w:r>
            <w:r w:rsidR="00E74811" w:rsidRPr="00681AC4">
              <w:t>201</w:t>
            </w:r>
            <w:r w:rsidR="00E74811">
              <w:t>7</w:t>
            </w:r>
          </w:p>
        </w:tc>
      </w:tr>
      <w:tr w:rsidR="009B1400" w14:paraId="031B742A" w14:textId="77777777" w:rsidTr="00911055">
        <w:tc>
          <w:tcPr>
            <w:tcW w:w="1200" w:type="dxa"/>
            <w:tcBorders>
              <w:right w:val="single" w:sz="4" w:space="0" w:color="auto"/>
            </w:tcBorders>
          </w:tcPr>
          <w:p w14:paraId="6B35A13C" w14:textId="77777777" w:rsidR="009B1400" w:rsidRDefault="009B1400" w:rsidP="009B1400">
            <w:pPr>
              <w:spacing w:before="120" w:after="0"/>
              <w:jc w:val="center"/>
            </w:pPr>
            <w:r w:rsidRPr="00681AC4">
              <w:t>9</w:t>
            </w:r>
          </w:p>
        </w:tc>
        <w:tc>
          <w:tcPr>
            <w:tcW w:w="1410" w:type="dxa"/>
            <w:tcBorders>
              <w:right w:val="single" w:sz="4" w:space="0" w:color="auto"/>
            </w:tcBorders>
          </w:tcPr>
          <w:p w14:paraId="03777203" w14:textId="77777777" w:rsidR="009B1400" w:rsidRDefault="009B1400" w:rsidP="009B1400">
            <w:pPr>
              <w:spacing w:before="120" w:after="0"/>
              <w:jc w:val="center"/>
            </w:pPr>
            <w:r w:rsidRPr="00681AC4">
              <w:t>937</w:t>
            </w:r>
          </w:p>
        </w:tc>
        <w:tc>
          <w:tcPr>
            <w:tcW w:w="1410" w:type="dxa"/>
            <w:tcBorders>
              <w:left w:val="single" w:sz="4" w:space="0" w:color="auto"/>
              <w:right w:val="single" w:sz="4" w:space="0" w:color="auto"/>
            </w:tcBorders>
          </w:tcPr>
          <w:p w14:paraId="185D9045" w14:textId="77777777" w:rsidR="009B1400" w:rsidRDefault="009B1400" w:rsidP="009B1400">
            <w:pPr>
              <w:spacing w:before="120" w:after="0"/>
              <w:jc w:val="center"/>
            </w:pPr>
            <w:r w:rsidRPr="00681AC4">
              <w:t>9-7-2016</w:t>
            </w:r>
          </w:p>
        </w:tc>
        <w:tc>
          <w:tcPr>
            <w:tcW w:w="5670" w:type="dxa"/>
            <w:tcBorders>
              <w:left w:val="single" w:sz="4" w:space="0" w:color="auto"/>
            </w:tcBorders>
          </w:tcPr>
          <w:p w14:paraId="58745CDD" w14:textId="77777777" w:rsidR="009B1400" w:rsidRDefault="009B1400" w:rsidP="00352456">
            <w:pPr>
              <w:pStyle w:val="ParaText"/>
              <w:spacing w:before="120" w:after="0" w:line="240" w:lineRule="auto"/>
              <w:jc w:val="center"/>
            </w:pPr>
            <w:r w:rsidRPr="00681AC4">
              <w:t>Update Sections 3.3, 3.3.1.1, 4.2.8 for Pricing Enhancements – Effective 9-7-2016</w:t>
            </w:r>
          </w:p>
        </w:tc>
      </w:tr>
      <w:tr w:rsidR="00B80C58" w14:paraId="1AC916F9" w14:textId="77777777" w:rsidTr="009B1400">
        <w:tc>
          <w:tcPr>
            <w:tcW w:w="1200" w:type="dxa"/>
            <w:tcBorders>
              <w:right w:val="single" w:sz="4" w:space="0" w:color="auto"/>
            </w:tcBorders>
          </w:tcPr>
          <w:p w14:paraId="4F44159F" w14:textId="77777777" w:rsidR="00B80C58" w:rsidRDefault="00B80C58" w:rsidP="00B80C58">
            <w:pPr>
              <w:spacing w:before="120" w:after="0"/>
              <w:jc w:val="center"/>
            </w:pPr>
            <w:r>
              <w:t>8</w:t>
            </w:r>
          </w:p>
        </w:tc>
        <w:tc>
          <w:tcPr>
            <w:tcW w:w="1410" w:type="dxa"/>
            <w:tcBorders>
              <w:right w:val="single" w:sz="4" w:space="0" w:color="auto"/>
            </w:tcBorders>
          </w:tcPr>
          <w:p w14:paraId="01FE4E9B" w14:textId="77777777" w:rsidR="00B80C58" w:rsidRDefault="00B80C58" w:rsidP="00B80C58">
            <w:pPr>
              <w:spacing w:before="120" w:after="0"/>
              <w:jc w:val="center"/>
            </w:pPr>
            <w:r>
              <w:t>835/849</w:t>
            </w:r>
          </w:p>
        </w:tc>
        <w:tc>
          <w:tcPr>
            <w:tcW w:w="1410" w:type="dxa"/>
            <w:tcBorders>
              <w:left w:val="single" w:sz="4" w:space="0" w:color="auto"/>
              <w:right w:val="single" w:sz="4" w:space="0" w:color="auto"/>
            </w:tcBorders>
          </w:tcPr>
          <w:p w14:paraId="141A52A0" w14:textId="77777777" w:rsidR="00B80C58" w:rsidRDefault="00B80C58" w:rsidP="00B80C58">
            <w:pPr>
              <w:spacing w:before="120" w:after="0"/>
              <w:jc w:val="center"/>
            </w:pPr>
            <w:r>
              <w:t>5-27-2015</w:t>
            </w:r>
          </w:p>
        </w:tc>
        <w:tc>
          <w:tcPr>
            <w:tcW w:w="5670" w:type="dxa"/>
            <w:tcBorders>
              <w:left w:val="single" w:sz="4" w:space="0" w:color="auto"/>
            </w:tcBorders>
            <w:vAlign w:val="center"/>
          </w:tcPr>
          <w:p w14:paraId="50E06E16" w14:textId="77777777" w:rsidR="00B80C58" w:rsidRDefault="00B80C58" w:rsidP="00B80C58">
            <w:pPr>
              <w:pStyle w:val="ParaText"/>
              <w:spacing w:before="120" w:after="0" w:line="240" w:lineRule="auto"/>
              <w:jc w:val="center"/>
            </w:pPr>
            <w:r>
              <w:t xml:space="preserve">Update WECC </w:t>
            </w:r>
            <w:r w:rsidRPr="00003349">
              <w:t xml:space="preserve">Model Update address </w:t>
            </w:r>
            <w:r>
              <w:t>in Section 5.1.2 and the length of the FNM Model Life Cycle in Exhibit 5-1 – Effective 6-1-2015 – PRR #835</w:t>
            </w:r>
          </w:p>
          <w:p w14:paraId="4CEC280B" w14:textId="77777777" w:rsidR="00B80C58" w:rsidRDefault="00B80C58" w:rsidP="00B80C58">
            <w:pPr>
              <w:pStyle w:val="ParaText"/>
              <w:spacing w:before="120" w:after="0" w:line="240" w:lineRule="auto"/>
              <w:jc w:val="center"/>
            </w:pPr>
            <w:r>
              <w:t xml:space="preserve">Update Sections 4.1.2, 4.2.3.7, 5.1.4 for </w:t>
            </w:r>
            <w:r w:rsidRPr="008B6CAE">
              <w:t>Reliability Demand Response Resource</w:t>
            </w:r>
            <w:r>
              <w:t xml:space="preserve"> (RDRR) – Effective 6-1-2015 – PRR #849</w:t>
            </w:r>
          </w:p>
        </w:tc>
      </w:tr>
      <w:tr w:rsidR="00B80C58" w14:paraId="155E293A" w14:textId="77777777" w:rsidTr="009B1400">
        <w:tc>
          <w:tcPr>
            <w:tcW w:w="1200" w:type="dxa"/>
            <w:tcBorders>
              <w:top w:val="single" w:sz="4" w:space="0" w:color="auto"/>
              <w:left w:val="single" w:sz="4" w:space="0" w:color="auto"/>
              <w:bottom w:val="single" w:sz="4" w:space="0" w:color="auto"/>
              <w:right w:val="single" w:sz="4" w:space="0" w:color="auto"/>
            </w:tcBorders>
          </w:tcPr>
          <w:p w14:paraId="2F83144B" w14:textId="77777777" w:rsidR="00B80C58" w:rsidRDefault="00B80C58" w:rsidP="00B80C58">
            <w:pPr>
              <w:spacing w:before="120" w:after="0"/>
              <w:jc w:val="center"/>
            </w:pPr>
            <w:r>
              <w:t>7</w:t>
            </w:r>
          </w:p>
        </w:tc>
        <w:tc>
          <w:tcPr>
            <w:tcW w:w="1410" w:type="dxa"/>
            <w:tcBorders>
              <w:top w:val="single" w:sz="4" w:space="0" w:color="auto"/>
              <w:left w:val="single" w:sz="4" w:space="0" w:color="auto"/>
              <w:bottom w:val="single" w:sz="4" w:space="0" w:color="auto"/>
              <w:right w:val="single" w:sz="4" w:space="0" w:color="auto"/>
            </w:tcBorders>
          </w:tcPr>
          <w:p w14:paraId="52AE3FCF" w14:textId="77777777" w:rsidR="00B80C58" w:rsidRDefault="00B80C58" w:rsidP="00B80C58">
            <w:pPr>
              <w:spacing w:before="120" w:after="0"/>
              <w:jc w:val="center"/>
            </w:pPr>
            <w:r>
              <w:t>771</w:t>
            </w:r>
          </w:p>
        </w:tc>
        <w:tc>
          <w:tcPr>
            <w:tcW w:w="1410" w:type="dxa"/>
            <w:tcBorders>
              <w:top w:val="single" w:sz="4" w:space="0" w:color="auto"/>
              <w:left w:val="single" w:sz="4" w:space="0" w:color="auto"/>
              <w:bottom w:val="single" w:sz="4" w:space="0" w:color="auto"/>
              <w:right w:val="single" w:sz="4" w:space="0" w:color="auto"/>
            </w:tcBorders>
          </w:tcPr>
          <w:p w14:paraId="01D2DBBE" w14:textId="77777777" w:rsidR="00B80C58" w:rsidRDefault="00B80C58" w:rsidP="00B80C58">
            <w:pPr>
              <w:spacing w:before="120" w:after="0"/>
              <w:jc w:val="center"/>
            </w:pPr>
            <w:r>
              <w:t>10-30-2014</w:t>
            </w:r>
          </w:p>
        </w:tc>
        <w:tc>
          <w:tcPr>
            <w:tcW w:w="5670" w:type="dxa"/>
            <w:tcBorders>
              <w:top w:val="single" w:sz="4" w:space="0" w:color="auto"/>
              <w:left w:val="single" w:sz="4" w:space="0" w:color="auto"/>
              <w:bottom w:val="single" w:sz="4" w:space="0" w:color="auto"/>
              <w:right w:val="single" w:sz="4" w:space="0" w:color="auto"/>
            </w:tcBorders>
            <w:vAlign w:val="center"/>
          </w:tcPr>
          <w:p w14:paraId="1144BEF3" w14:textId="77777777" w:rsidR="00B80C58" w:rsidRDefault="00B80C58" w:rsidP="00B80C58">
            <w:pPr>
              <w:pStyle w:val="ParaText"/>
              <w:spacing w:before="120" w:after="0" w:line="240" w:lineRule="auto"/>
              <w:jc w:val="center"/>
            </w:pPr>
            <w:r>
              <w:t>Update Sections 4.2.3.2.1 Footnote 29, 5.1.7, 5.2.4, and 5.3.2  for Outage Management System Replacement – Effective 2-27-2015 – PRR #771</w:t>
            </w:r>
          </w:p>
        </w:tc>
      </w:tr>
      <w:tr w:rsidR="00B80C58" w14:paraId="09E36C09" w14:textId="77777777" w:rsidTr="009B1400">
        <w:tc>
          <w:tcPr>
            <w:tcW w:w="1200" w:type="dxa"/>
            <w:tcBorders>
              <w:top w:val="single" w:sz="4" w:space="0" w:color="auto"/>
              <w:left w:val="single" w:sz="4" w:space="0" w:color="auto"/>
              <w:bottom w:val="single" w:sz="4" w:space="0" w:color="auto"/>
              <w:right w:val="single" w:sz="4" w:space="0" w:color="auto"/>
            </w:tcBorders>
          </w:tcPr>
          <w:p w14:paraId="58606259" w14:textId="77777777" w:rsidR="00B80C58" w:rsidRDefault="00B80C58" w:rsidP="00B80C58">
            <w:pPr>
              <w:spacing w:before="120" w:after="0"/>
              <w:jc w:val="center"/>
            </w:pPr>
            <w:r>
              <w:t>6</w:t>
            </w:r>
          </w:p>
        </w:tc>
        <w:tc>
          <w:tcPr>
            <w:tcW w:w="1410" w:type="dxa"/>
            <w:tcBorders>
              <w:top w:val="single" w:sz="4" w:space="0" w:color="auto"/>
              <w:left w:val="single" w:sz="4" w:space="0" w:color="auto"/>
              <w:bottom w:val="single" w:sz="4" w:space="0" w:color="auto"/>
              <w:right w:val="single" w:sz="4" w:space="0" w:color="auto"/>
            </w:tcBorders>
          </w:tcPr>
          <w:p w14:paraId="04A9C6BA" w14:textId="77777777" w:rsidR="00B80C58" w:rsidRDefault="00B80C58" w:rsidP="00B80C58">
            <w:pPr>
              <w:spacing w:before="120" w:after="0"/>
              <w:jc w:val="center"/>
            </w:pPr>
            <w:r>
              <w:t>758/766</w:t>
            </w:r>
          </w:p>
        </w:tc>
        <w:tc>
          <w:tcPr>
            <w:tcW w:w="1410" w:type="dxa"/>
            <w:tcBorders>
              <w:top w:val="single" w:sz="4" w:space="0" w:color="auto"/>
              <w:left w:val="single" w:sz="4" w:space="0" w:color="auto"/>
              <w:bottom w:val="single" w:sz="4" w:space="0" w:color="auto"/>
              <w:right w:val="single" w:sz="4" w:space="0" w:color="auto"/>
            </w:tcBorders>
          </w:tcPr>
          <w:p w14:paraId="0039919C" w14:textId="77777777" w:rsidR="00B80C58" w:rsidRDefault="00B80C58" w:rsidP="00B80C58">
            <w:pPr>
              <w:spacing w:before="120" w:after="0"/>
              <w:jc w:val="center"/>
            </w:pPr>
            <w:r>
              <w:t>9-26-2014</w:t>
            </w:r>
          </w:p>
        </w:tc>
        <w:tc>
          <w:tcPr>
            <w:tcW w:w="5670" w:type="dxa"/>
            <w:tcBorders>
              <w:top w:val="single" w:sz="4" w:space="0" w:color="auto"/>
              <w:left w:val="single" w:sz="4" w:space="0" w:color="auto"/>
              <w:bottom w:val="single" w:sz="4" w:space="0" w:color="auto"/>
              <w:right w:val="single" w:sz="4" w:space="0" w:color="auto"/>
            </w:tcBorders>
            <w:vAlign w:val="center"/>
          </w:tcPr>
          <w:p w14:paraId="3B93BE73" w14:textId="77777777" w:rsidR="00B80C58" w:rsidRDefault="00B80C58" w:rsidP="00B80C58">
            <w:pPr>
              <w:pStyle w:val="ParaText"/>
              <w:spacing w:before="120" w:after="0" w:line="240" w:lineRule="auto"/>
              <w:jc w:val="center"/>
            </w:pPr>
            <w:r>
              <w:t xml:space="preserve">Update Section 4.2.2.1 for </w:t>
            </w:r>
            <w:r w:rsidRPr="005313F2">
              <w:t>Load Distribution Factor Release</w:t>
            </w:r>
            <w:r>
              <w:t xml:space="preserve"> – Effective 10-1-2014 – PRR #766</w:t>
            </w:r>
          </w:p>
          <w:p w14:paraId="2DFE2523" w14:textId="77777777" w:rsidR="00B80C58" w:rsidRDefault="00B80C58" w:rsidP="00B80C58">
            <w:pPr>
              <w:pStyle w:val="ParaText"/>
              <w:spacing w:before="120" w:after="0" w:line="240" w:lineRule="auto"/>
              <w:jc w:val="center"/>
            </w:pPr>
            <w:r>
              <w:t>Update various sections to implement FNM expansion initiative and fix broken links and outdated information – Effective 10-15-2014 – PRR #758</w:t>
            </w:r>
          </w:p>
        </w:tc>
      </w:tr>
      <w:tr w:rsidR="00B80C58" w14:paraId="2B6E0638" w14:textId="77777777" w:rsidTr="009B1400">
        <w:tc>
          <w:tcPr>
            <w:tcW w:w="1200" w:type="dxa"/>
            <w:tcBorders>
              <w:top w:val="single" w:sz="4" w:space="0" w:color="auto"/>
              <w:left w:val="single" w:sz="4" w:space="0" w:color="auto"/>
              <w:bottom w:val="single" w:sz="4" w:space="0" w:color="auto"/>
              <w:right w:val="single" w:sz="4" w:space="0" w:color="auto"/>
            </w:tcBorders>
          </w:tcPr>
          <w:p w14:paraId="74B45136" w14:textId="77777777" w:rsidR="00B80C58" w:rsidRDefault="00B80C58" w:rsidP="00B80C58">
            <w:pPr>
              <w:spacing w:before="120" w:after="0"/>
              <w:jc w:val="center"/>
            </w:pPr>
            <w:r>
              <w:t>5</w:t>
            </w:r>
          </w:p>
        </w:tc>
        <w:tc>
          <w:tcPr>
            <w:tcW w:w="1410" w:type="dxa"/>
            <w:tcBorders>
              <w:top w:val="single" w:sz="4" w:space="0" w:color="auto"/>
              <w:left w:val="single" w:sz="4" w:space="0" w:color="auto"/>
              <w:bottom w:val="single" w:sz="4" w:space="0" w:color="auto"/>
              <w:right w:val="single" w:sz="4" w:space="0" w:color="auto"/>
            </w:tcBorders>
          </w:tcPr>
          <w:p w14:paraId="449C6A72" w14:textId="77777777" w:rsidR="00B80C58" w:rsidRDefault="00B80C58" w:rsidP="00B80C58">
            <w:pPr>
              <w:spacing w:before="120" w:after="0"/>
              <w:jc w:val="center"/>
            </w:pPr>
            <w:r>
              <w:t>637</w:t>
            </w:r>
          </w:p>
        </w:tc>
        <w:tc>
          <w:tcPr>
            <w:tcW w:w="1410" w:type="dxa"/>
            <w:tcBorders>
              <w:top w:val="single" w:sz="4" w:space="0" w:color="auto"/>
              <w:left w:val="single" w:sz="4" w:space="0" w:color="auto"/>
              <w:bottom w:val="single" w:sz="4" w:space="0" w:color="auto"/>
              <w:right w:val="single" w:sz="4" w:space="0" w:color="auto"/>
            </w:tcBorders>
          </w:tcPr>
          <w:p w14:paraId="3FAC6B8F" w14:textId="77777777" w:rsidR="00B80C58" w:rsidRDefault="00B80C58" w:rsidP="00B80C58">
            <w:pPr>
              <w:spacing w:before="120" w:after="0"/>
              <w:jc w:val="center"/>
            </w:pPr>
            <w:r>
              <w:t>January 3, 2013</w:t>
            </w:r>
          </w:p>
        </w:tc>
        <w:tc>
          <w:tcPr>
            <w:tcW w:w="5670" w:type="dxa"/>
            <w:tcBorders>
              <w:top w:val="single" w:sz="4" w:space="0" w:color="auto"/>
              <w:left w:val="single" w:sz="4" w:space="0" w:color="auto"/>
              <w:bottom w:val="single" w:sz="4" w:space="0" w:color="auto"/>
              <w:right w:val="single" w:sz="4" w:space="0" w:color="auto"/>
            </w:tcBorders>
            <w:vAlign w:val="center"/>
          </w:tcPr>
          <w:p w14:paraId="54A7261D" w14:textId="77777777" w:rsidR="00B80C58" w:rsidRDefault="00B80C58" w:rsidP="00B80C58">
            <w:pPr>
              <w:pStyle w:val="ParaText"/>
              <w:spacing w:before="120" w:after="0" w:line="240" w:lineRule="auto"/>
              <w:jc w:val="center"/>
            </w:pPr>
            <w:r>
              <w:t>Update language to Section 2.1.1.2, 4.1.2, 4.2.4.3, 4.2.4.4, 4.2.4.5, 4.2.7, 5.1, and Deletion of Exhibit A-3 – PRR - 637</w:t>
            </w:r>
          </w:p>
        </w:tc>
      </w:tr>
      <w:tr w:rsidR="00B80C58" w14:paraId="0AE130A9" w14:textId="77777777" w:rsidTr="009B1400">
        <w:tc>
          <w:tcPr>
            <w:tcW w:w="1200" w:type="dxa"/>
            <w:tcBorders>
              <w:top w:val="single" w:sz="4" w:space="0" w:color="auto"/>
              <w:left w:val="single" w:sz="4" w:space="0" w:color="auto"/>
              <w:bottom w:val="single" w:sz="4" w:space="0" w:color="auto"/>
              <w:right w:val="single" w:sz="4" w:space="0" w:color="auto"/>
            </w:tcBorders>
          </w:tcPr>
          <w:p w14:paraId="36F16A76" w14:textId="77777777" w:rsidR="00B80C58" w:rsidRDefault="00B80C58" w:rsidP="00B80C58">
            <w:pPr>
              <w:spacing w:before="120" w:after="0"/>
              <w:jc w:val="center"/>
            </w:pPr>
            <w:r>
              <w:t>4</w:t>
            </w:r>
          </w:p>
        </w:tc>
        <w:tc>
          <w:tcPr>
            <w:tcW w:w="1410" w:type="dxa"/>
            <w:tcBorders>
              <w:top w:val="single" w:sz="4" w:space="0" w:color="auto"/>
              <w:left w:val="single" w:sz="4" w:space="0" w:color="auto"/>
              <w:bottom w:val="single" w:sz="4" w:space="0" w:color="auto"/>
              <w:right w:val="single" w:sz="4" w:space="0" w:color="auto"/>
            </w:tcBorders>
          </w:tcPr>
          <w:p w14:paraId="668DFBB8" w14:textId="77777777" w:rsidR="00B80C58" w:rsidRDefault="00B80C58" w:rsidP="00B80C58">
            <w:pPr>
              <w:spacing w:before="120" w:after="0"/>
              <w:jc w:val="center"/>
            </w:pPr>
            <w:r>
              <w:t>343/356</w:t>
            </w:r>
          </w:p>
        </w:tc>
        <w:tc>
          <w:tcPr>
            <w:tcW w:w="1410" w:type="dxa"/>
            <w:tcBorders>
              <w:top w:val="single" w:sz="4" w:space="0" w:color="auto"/>
              <w:left w:val="single" w:sz="4" w:space="0" w:color="auto"/>
              <w:bottom w:val="single" w:sz="4" w:space="0" w:color="auto"/>
              <w:right w:val="single" w:sz="4" w:space="0" w:color="auto"/>
            </w:tcBorders>
          </w:tcPr>
          <w:p w14:paraId="6FFEAD4A" w14:textId="77777777" w:rsidR="00B80C58" w:rsidRDefault="00B80C58" w:rsidP="00B80C58">
            <w:pPr>
              <w:spacing w:before="120" w:after="0"/>
              <w:jc w:val="center"/>
            </w:pPr>
            <w:r>
              <w:t>12-20-2010</w:t>
            </w:r>
          </w:p>
        </w:tc>
        <w:tc>
          <w:tcPr>
            <w:tcW w:w="5670" w:type="dxa"/>
            <w:tcBorders>
              <w:top w:val="single" w:sz="4" w:space="0" w:color="auto"/>
              <w:left w:val="single" w:sz="4" w:space="0" w:color="auto"/>
              <w:bottom w:val="single" w:sz="4" w:space="0" w:color="auto"/>
              <w:right w:val="single" w:sz="4" w:space="0" w:color="auto"/>
            </w:tcBorders>
            <w:vAlign w:val="center"/>
          </w:tcPr>
          <w:p w14:paraId="184ADBDB" w14:textId="77777777" w:rsidR="00B80C58" w:rsidRDefault="00B80C58" w:rsidP="00B80C58">
            <w:pPr>
              <w:pStyle w:val="ParaText"/>
              <w:spacing w:before="120" w:after="0" w:line="240" w:lineRule="auto"/>
              <w:jc w:val="center"/>
            </w:pPr>
            <w:r>
              <w:t>Update MSL Market Schedule Limits, on Section 2.1.1.2, Section 3.1.4, and Section 4.2.4.3, Exhibit 4-13 - PRR - 356</w:t>
            </w:r>
          </w:p>
        </w:tc>
      </w:tr>
      <w:tr w:rsidR="00B80C58" w14:paraId="186E5D7E" w14:textId="77777777" w:rsidTr="009B1400">
        <w:tc>
          <w:tcPr>
            <w:tcW w:w="1200" w:type="dxa"/>
            <w:tcBorders>
              <w:top w:val="single" w:sz="4" w:space="0" w:color="auto"/>
              <w:left w:val="single" w:sz="4" w:space="0" w:color="auto"/>
              <w:bottom w:val="single" w:sz="4" w:space="0" w:color="auto"/>
              <w:right w:val="single" w:sz="4" w:space="0" w:color="auto"/>
            </w:tcBorders>
          </w:tcPr>
          <w:p w14:paraId="7C147D89" w14:textId="77777777" w:rsidR="00B80C58" w:rsidRDefault="00B80C58" w:rsidP="00B80C58">
            <w:pPr>
              <w:spacing w:before="120" w:after="0"/>
              <w:jc w:val="center"/>
            </w:pPr>
            <w:r>
              <w:t>3</w:t>
            </w:r>
          </w:p>
        </w:tc>
        <w:tc>
          <w:tcPr>
            <w:tcW w:w="1410" w:type="dxa"/>
            <w:tcBorders>
              <w:top w:val="single" w:sz="4" w:space="0" w:color="auto"/>
              <w:left w:val="single" w:sz="4" w:space="0" w:color="auto"/>
              <w:bottom w:val="single" w:sz="4" w:space="0" w:color="auto"/>
              <w:right w:val="single" w:sz="4" w:space="0" w:color="auto"/>
            </w:tcBorders>
          </w:tcPr>
          <w:p w14:paraId="3920EF2D" w14:textId="77777777" w:rsidR="00B80C58" w:rsidRDefault="00B80C58" w:rsidP="00B80C58">
            <w:pPr>
              <w:spacing w:before="120" w:after="0"/>
              <w:jc w:val="center"/>
            </w:pPr>
            <w:r>
              <w:t>166</w:t>
            </w:r>
          </w:p>
        </w:tc>
        <w:tc>
          <w:tcPr>
            <w:tcW w:w="1410" w:type="dxa"/>
            <w:tcBorders>
              <w:top w:val="single" w:sz="4" w:space="0" w:color="auto"/>
              <w:left w:val="single" w:sz="4" w:space="0" w:color="auto"/>
              <w:bottom w:val="single" w:sz="4" w:space="0" w:color="auto"/>
              <w:right w:val="single" w:sz="4" w:space="0" w:color="auto"/>
            </w:tcBorders>
          </w:tcPr>
          <w:p w14:paraId="3F84554F" w14:textId="77777777" w:rsidR="00B80C58" w:rsidRDefault="00B80C58" w:rsidP="00B80C58">
            <w:pPr>
              <w:spacing w:before="120" w:after="0"/>
              <w:jc w:val="center"/>
            </w:pPr>
            <w:r>
              <w:t>08-10-2010</w:t>
            </w:r>
          </w:p>
        </w:tc>
        <w:tc>
          <w:tcPr>
            <w:tcW w:w="5670" w:type="dxa"/>
            <w:tcBorders>
              <w:top w:val="single" w:sz="4" w:space="0" w:color="auto"/>
              <w:left w:val="single" w:sz="4" w:space="0" w:color="auto"/>
              <w:bottom w:val="single" w:sz="4" w:space="0" w:color="auto"/>
              <w:right w:val="single" w:sz="4" w:space="0" w:color="auto"/>
            </w:tcBorders>
            <w:vAlign w:val="center"/>
          </w:tcPr>
          <w:p w14:paraId="52C987DF" w14:textId="77777777" w:rsidR="00B80C58" w:rsidRDefault="00B80C58" w:rsidP="00B80C58">
            <w:pPr>
              <w:pStyle w:val="ParaText"/>
              <w:spacing w:before="120" w:after="0" w:line="240" w:lineRule="auto"/>
              <w:jc w:val="center"/>
            </w:pPr>
            <w:r>
              <w:t>Update Section 4.2.3.7 (PDR) – Effective 08-10-2010 – PRR #166</w:t>
            </w:r>
          </w:p>
        </w:tc>
      </w:tr>
      <w:tr w:rsidR="00B80C58" w14:paraId="647C90A5" w14:textId="77777777" w:rsidTr="009B1400">
        <w:tc>
          <w:tcPr>
            <w:tcW w:w="1200" w:type="dxa"/>
            <w:tcBorders>
              <w:top w:val="single" w:sz="4" w:space="0" w:color="auto"/>
              <w:left w:val="single" w:sz="4" w:space="0" w:color="auto"/>
              <w:bottom w:val="single" w:sz="4" w:space="0" w:color="auto"/>
              <w:right w:val="single" w:sz="4" w:space="0" w:color="auto"/>
            </w:tcBorders>
          </w:tcPr>
          <w:p w14:paraId="5D055854" w14:textId="77777777" w:rsidR="00B80C58" w:rsidRDefault="00B80C58" w:rsidP="00B80C58">
            <w:pPr>
              <w:spacing w:before="120" w:after="0"/>
              <w:jc w:val="center"/>
            </w:pPr>
            <w:r>
              <w:t>2</w:t>
            </w:r>
          </w:p>
        </w:tc>
        <w:tc>
          <w:tcPr>
            <w:tcW w:w="1410" w:type="dxa"/>
            <w:tcBorders>
              <w:top w:val="single" w:sz="4" w:space="0" w:color="auto"/>
              <w:left w:val="single" w:sz="4" w:space="0" w:color="auto"/>
              <w:bottom w:val="single" w:sz="4" w:space="0" w:color="auto"/>
              <w:right w:val="single" w:sz="4" w:space="0" w:color="auto"/>
            </w:tcBorders>
          </w:tcPr>
          <w:p w14:paraId="311A7924" w14:textId="77777777" w:rsidR="00B80C58" w:rsidRDefault="00B80C58" w:rsidP="00B80C58">
            <w:pPr>
              <w:spacing w:before="120" w:after="0"/>
              <w:jc w:val="center"/>
            </w:pPr>
            <w:r>
              <w:t>73</w:t>
            </w:r>
          </w:p>
        </w:tc>
        <w:tc>
          <w:tcPr>
            <w:tcW w:w="1410" w:type="dxa"/>
            <w:tcBorders>
              <w:top w:val="single" w:sz="4" w:space="0" w:color="auto"/>
              <w:left w:val="single" w:sz="4" w:space="0" w:color="auto"/>
              <w:bottom w:val="single" w:sz="4" w:space="0" w:color="auto"/>
              <w:right w:val="single" w:sz="4" w:space="0" w:color="auto"/>
            </w:tcBorders>
          </w:tcPr>
          <w:p w14:paraId="5FA61FC3" w14:textId="77777777" w:rsidR="00B80C58" w:rsidRDefault="00B80C58" w:rsidP="00B80C58">
            <w:pPr>
              <w:spacing w:before="120" w:after="0"/>
              <w:jc w:val="center"/>
            </w:pPr>
            <w:r>
              <w:t>10-14-2009</w:t>
            </w:r>
          </w:p>
        </w:tc>
        <w:tc>
          <w:tcPr>
            <w:tcW w:w="5670" w:type="dxa"/>
            <w:tcBorders>
              <w:top w:val="single" w:sz="4" w:space="0" w:color="auto"/>
              <w:left w:val="single" w:sz="4" w:space="0" w:color="auto"/>
              <w:bottom w:val="single" w:sz="4" w:space="0" w:color="auto"/>
              <w:right w:val="single" w:sz="4" w:space="0" w:color="auto"/>
            </w:tcBorders>
            <w:vAlign w:val="center"/>
          </w:tcPr>
          <w:p w14:paraId="031D52D6" w14:textId="77777777" w:rsidR="00B80C58" w:rsidRDefault="00B80C58" w:rsidP="00B80C58">
            <w:pPr>
              <w:pStyle w:val="ParaText"/>
              <w:spacing w:before="120" w:after="0" w:line="240" w:lineRule="auto"/>
              <w:jc w:val="center"/>
            </w:pPr>
            <w:r>
              <w:t>Updated Exhibit 5.1 – Effective 10-14-09 – PRR #46</w:t>
            </w:r>
          </w:p>
          <w:p w14:paraId="16FF8ACD" w14:textId="77777777" w:rsidR="00B80C58" w:rsidRDefault="00B80C58" w:rsidP="00B80C58">
            <w:pPr>
              <w:pStyle w:val="ParaText"/>
              <w:spacing w:before="120" w:after="0" w:line="240" w:lineRule="auto"/>
              <w:jc w:val="center"/>
            </w:pPr>
            <w:r>
              <w:t>Updated Section 5.1.2 – Effective 10-14-09 – PRR #73</w:t>
            </w:r>
          </w:p>
        </w:tc>
      </w:tr>
      <w:tr w:rsidR="00B80C58" w14:paraId="341E96D1" w14:textId="77777777" w:rsidTr="009B1400">
        <w:tc>
          <w:tcPr>
            <w:tcW w:w="1200" w:type="dxa"/>
            <w:tcBorders>
              <w:top w:val="single" w:sz="4" w:space="0" w:color="auto"/>
              <w:left w:val="single" w:sz="4" w:space="0" w:color="auto"/>
              <w:bottom w:val="single" w:sz="4" w:space="0" w:color="auto"/>
              <w:right w:val="single" w:sz="4" w:space="0" w:color="auto"/>
            </w:tcBorders>
          </w:tcPr>
          <w:p w14:paraId="19C6074D" w14:textId="77777777" w:rsidR="00B80C58" w:rsidRDefault="00B80C58" w:rsidP="00B80C58">
            <w:pPr>
              <w:spacing w:before="120" w:after="0"/>
              <w:jc w:val="center"/>
            </w:pPr>
            <w:r>
              <w:t>1</w:t>
            </w:r>
          </w:p>
        </w:tc>
        <w:tc>
          <w:tcPr>
            <w:tcW w:w="1410" w:type="dxa"/>
            <w:tcBorders>
              <w:top w:val="single" w:sz="4" w:space="0" w:color="auto"/>
              <w:left w:val="single" w:sz="4" w:space="0" w:color="auto"/>
              <w:bottom w:val="single" w:sz="4" w:space="0" w:color="auto"/>
              <w:right w:val="single" w:sz="4" w:space="0" w:color="auto"/>
            </w:tcBorders>
          </w:tcPr>
          <w:p w14:paraId="5D12C407" w14:textId="77777777" w:rsidR="00B80C58" w:rsidRDefault="00B80C58" w:rsidP="00B80C58">
            <w:pPr>
              <w:spacing w:before="120" w:after="0"/>
              <w:jc w:val="center"/>
            </w:pPr>
            <w:r>
              <w:t>46</w:t>
            </w:r>
          </w:p>
        </w:tc>
        <w:tc>
          <w:tcPr>
            <w:tcW w:w="1410" w:type="dxa"/>
            <w:tcBorders>
              <w:top w:val="single" w:sz="4" w:space="0" w:color="auto"/>
              <w:left w:val="single" w:sz="4" w:space="0" w:color="auto"/>
              <w:bottom w:val="single" w:sz="4" w:space="0" w:color="auto"/>
              <w:right w:val="single" w:sz="4" w:space="0" w:color="auto"/>
            </w:tcBorders>
          </w:tcPr>
          <w:p w14:paraId="33F71D15" w14:textId="77777777" w:rsidR="00B80C58" w:rsidRDefault="00B80C58" w:rsidP="00B80C58">
            <w:pPr>
              <w:spacing w:before="120" w:after="0"/>
              <w:jc w:val="center"/>
            </w:pPr>
            <w:r>
              <w:t>03-23-2009</w:t>
            </w:r>
          </w:p>
        </w:tc>
        <w:tc>
          <w:tcPr>
            <w:tcW w:w="5670" w:type="dxa"/>
            <w:tcBorders>
              <w:top w:val="single" w:sz="4" w:space="0" w:color="auto"/>
              <w:left w:val="single" w:sz="4" w:space="0" w:color="auto"/>
              <w:bottom w:val="single" w:sz="4" w:space="0" w:color="auto"/>
              <w:right w:val="single" w:sz="4" w:space="0" w:color="auto"/>
            </w:tcBorders>
            <w:vAlign w:val="center"/>
          </w:tcPr>
          <w:p w14:paraId="2A236E9F" w14:textId="77777777" w:rsidR="00B80C58" w:rsidRDefault="00B80C58" w:rsidP="00B80C58">
            <w:pPr>
              <w:pStyle w:val="ParaText"/>
              <w:spacing w:before="120" w:after="0" w:line="240" w:lineRule="auto"/>
              <w:jc w:val="center"/>
            </w:pPr>
            <w:r>
              <w:t>Go-Live Release.</w:t>
            </w:r>
          </w:p>
          <w:p w14:paraId="2C5781E2" w14:textId="77777777" w:rsidR="00B80C58" w:rsidRDefault="00B80C58" w:rsidP="00B80C58">
            <w:pPr>
              <w:pStyle w:val="ParaText"/>
              <w:spacing w:before="120" w:after="0" w:line="240" w:lineRule="auto"/>
              <w:jc w:val="center"/>
            </w:pPr>
            <w:r>
              <w:t>Updated sections 2.1, 2.2, 4.2.6 (IBAA) and 5.</w:t>
            </w:r>
          </w:p>
        </w:tc>
      </w:tr>
    </w:tbl>
    <w:p w14:paraId="148C8FFE" w14:textId="77777777" w:rsidR="00572BB0" w:rsidRDefault="00572BB0" w:rsidP="00B80C58">
      <w:pPr>
        <w:pStyle w:val="ParaText"/>
        <w:tabs>
          <w:tab w:val="center" w:pos="9360"/>
        </w:tabs>
        <w:spacing w:before="40" w:after="0" w:line="240" w:lineRule="auto"/>
        <w:jc w:val="center"/>
      </w:pPr>
    </w:p>
    <w:p w14:paraId="6F7CC25C" w14:textId="77777777" w:rsidR="00572BB0" w:rsidRDefault="00572BB0" w:rsidP="00B80C58">
      <w:pPr>
        <w:tabs>
          <w:tab w:val="left" w:pos="5420"/>
        </w:tabs>
        <w:jc w:val="center"/>
        <w:rPr>
          <w:b/>
          <w:bCs/>
        </w:rPr>
      </w:pPr>
      <w:r w:rsidRPr="00C57503">
        <w:br w:type="page"/>
      </w:r>
      <w:r>
        <w:rPr>
          <w:b/>
          <w:bCs/>
        </w:rPr>
        <w:lastRenderedPageBreak/>
        <w:t>TABLE OF CONTENTS</w:t>
      </w:r>
    </w:p>
    <w:p w14:paraId="323C2C12" w14:textId="7580529F" w:rsidR="00A70766" w:rsidRDefault="00BE35B7">
      <w:pPr>
        <w:pStyle w:val="TOC1"/>
        <w:rPr>
          <w:rFonts w:asciiTheme="minorHAnsi" w:eastAsiaTheme="minorEastAsia" w:hAnsiTheme="minorHAnsi" w:cstheme="minorBidi"/>
          <w:b w:val="0"/>
          <w:szCs w:val="22"/>
          <w:lang w:eastAsia="zh-CN"/>
        </w:rPr>
      </w:pPr>
      <w:r>
        <w:rPr>
          <w:b w:val="0"/>
        </w:rPr>
        <w:fldChar w:fldCharType="begin"/>
      </w:r>
      <w:r w:rsidR="00572BB0">
        <w:rPr>
          <w:b w:val="0"/>
        </w:rPr>
        <w:instrText xml:space="preserve"> TOC \o "1-5" \h \z </w:instrText>
      </w:r>
      <w:r>
        <w:rPr>
          <w:b w:val="0"/>
        </w:rPr>
        <w:fldChar w:fldCharType="separate"/>
      </w:r>
      <w:hyperlink w:anchor="_Toc528338287" w:history="1">
        <w:r w:rsidR="00A70766" w:rsidRPr="00354104">
          <w:rPr>
            <w:rStyle w:val="Hyperlink"/>
          </w:rPr>
          <w:t>1.</w:t>
        </w:r>
        <w:r w:rsidR="00A70766">
          <w:rPr>
            <w:rFonts w:asciiTheme="minorHAnsi" w:eastAsiaTheme="minorEastAsia" w:hAnsiTheme="minorHAnsi" w:cstheme="minorBidi"/>
            <w:b w:val="0"/>
            <w:szCs w:val="22"/>
            <w:lang w:eastAsia="zh-CN"/>
          </w:rPr>
          <w:tab/>
        </w:r>
        <w:r w:rsidR="00A70766" w:rsidRPr="00354104">
          <w:rPr>
            <w:rStyle w:val="Hyperlink"/>
          </w:rPr>
          <w:t>Introduction</w:t>
        </w:r>
        <w:r w:rsidR="00A70766">
          <w:rPr>
            <w:webHidden/>
          </w:rPr>
          <w:tab/>
        </w:r>
        <w:r w:rsidR="00A70766">
          <w:rPr>
            <w:webHidden/>
          </w:rPr>
          <w:fldChar w:fldCharType="begin"/>
        </w:r>
        <w:r w:rsidR="00A70766">
          <w:rPr>
            <w:webHidden/>
          </w:rPr>
          <w:instrText xml:space="preserve"> PAGEREF _Toc528338287 \h </w:instrText>
        </w:r>
        <w:r w:rsidR="00A70766">
          <w:rPr>
            <w:webHidden/>
          </w:rPr>
        </w:r>
        <w:r w:rsidR="00A70766">
          <w:rPr>
            <w:webHidden/>
          </w:rPr>
          <w:fldChar w:fldCharType="separate"/>
        </w:r>
        <w:r w:rsidR="00C96BDC">
          <w:rPr>
            <w:webHidden/>
          </w:rPr>
          <w:t>9</w:t>
        </w:r>
        <w:r w:rsidR="00A70766">
          <w:rPr>
            <w:webHidden/>
          </w:rPr>
          <w:fldChar w:fldCharType="end"/>
        </w:r>
      </w:hyperlink>
    </w:p>
    <w:p w14:paraId="49738D9F" w14:textId="54BEA724" w:rsidR="00A70766" w:rsidRDefault="00670EE7">
      <w:pPr>
        <w:pStyle w:val="TOC2"/>
        <w:rPr>
          <w:rFonts w:asciiTheme="minorHAnsi" w:eastAsiaTheme="minorEastAsia" w:hAnsiTheme="minorHAnsi" w:cstheme="minorBidi"/>
          <w:szCs w:val="22"/>
          <w:lang w:eastAsia="zh-CN"/>
        </w:rPr>
      </w:pPr>
      <w:hyperlink w:anchor="_Toc528338288" w:history="1">
        <w:r w:rsidR="00A70766" w:rsidRPr="00354104">
          <w:rPr>
            <w:rStyle w:val="Hyperlink"/>
          </w:rPr>
          <w:t>1.1</w:t>
        </w:r>
        <w:r w:rsidR="00A70766">
          <w:rPr>
            <w:rFonts w:asciiTheme="minorHAnsi" w:eastAsiaTheme="minorEastAsia" w:hAnsiTheme="minorHAnsi" w:cstheme="minorBidi"/>
            <w:szCs w:val="22"/>
            <w:lang w:eastAsia="zh-CN"/>
          </w:rPr>
          <w:tab/>
        </w:r>
        <w:r w:rsidR="00A70766" w:rsidRPr="00354104">
          <w:rPr>
            <w:rStyle w:val="Hyperlink"/>
          </w:rPr>
          <w:t>Purpose of California ISO Business Practice Manuals</w:t>
        </w:r>
        <w:r w:rsidR="00A70766">
          <w:rPr>
            <w:webHidden/>
          </w:rPr>
          <w:tab/>
        </w:r>
        <w:r w:rsidR="00A70766">
          <w:rPr>
            <w:webHidden/>
          </w:rPr>
          <w:fldChar w:fldCharType="begin"/>
        </w:r>
        <w:r w:rsidR="00A70766">
          <w:rPr>
            <w:webHidden/>
          </w:rPr>
          <w:instrText xml:space="preserve"> PAGEREF _Toc528338288 \h </w:instrText>
        </w:r>
        <w:r w:rsidR="00A70766">
          <w:rPr>
            <w:webHidden/>
          </w:rPr>
        </w:r>
        <w:r w:rsidR="00A70766">
          <w:rPr>
            <w:webHidden/>
          </w:rPr>
          <w:fldChar w:fldCharType="separate"/>
        </w:r>
        <w:r w:rsidR="00C96BDC">
          <w:rPr>
            <w:webHidden/>
          </w:rPr>
          <w:t>9</w:t>
        </w:r>
        <w:r w:rsidR="00A70766">
          <w:rPr>
            <w:webHidden/>
          </w:rPr>
          <w:fldChar w:fldCharType="end"/>
        </w:r>
      </w:hyperlink>
    </w:p>
    <w:p w14:paraId="710CF9DB" w14:textId="723EA2B4" w:rsidR="00A70766" w:rsidRDefault="00670EE7">
      <w:pPr>
        <w:pStyle w:val="TOC2"/>
        <w:rPr>
          <w:rFonts w:asciiTheme="minorHAnsi" w:eastAsiaTheme="minorEastAsia" w:hAnsiTheme="minorHAnsi" w:cstheme="minorBidi"/>
          <w:szCs w:val="22"/>
          <w:lang w:eastAsia="zh-CN"/>
        </w:rPr>
      </w:pPr>
      <w:hyperlink w:anchor="_Toc528338289" w:history="1">
        <w:r w:rsidR="00A70766" w:rsidRPr="00354104">
          <w:rPr>
            <w:rStyle w:val="Hyperlink"/>
          </w:rPr>
          <w:t>1.2</w:t>
        </w:r>
        <w:r w:rsidR="00A70766">
          <w:rPr>
            <w:rFonts w:asciiTheme="minorHAnsi" w:eastAsiaTheme="minorEastAsia" w:hAnsiTheme="minorHAnsi" w:cstheme="minorBidi"/>
            <w:szCs w:val="22"/>
            <w:lang w:eastAsia="zh-CN"/>
          </w:rPr>
          <w:tab/>
        </w:r>
        <w:r w:rsidR="00A70766" w:rsidRPr="00354104">
          <w:rPr>
            <w:rStyle w:val="Hyperlink"/>
          </w:rPr>
          <w:t>Purpose of this Business Practice Manual</w:t>
        </w:r>
        <w:r w:rsidR="00A70766">
          <w:rPr>
            <w:webHidden/>
          </w:rPr>
          <w:tab/>
        </w:r>
        <w:r w:rsidR="00A70766">
          <w:rPr>
            <w:webHidden/>
          </w:rPr>
          <w:fldChar w:fldCharType="begin"/>
        </w:r>
        <w:r w:rsidR="00A70766">
          <w:rPr>
            <w:webHidden/>
          </w:rPr>
          <w:instrText xml:space="preserve"> PAGEREF _Toc528338289 \h </w:instrText>
        </w:r>
        <w:r w:rsidR="00A70766">
          <w:rPr>
            <w:webHidden/>
          </w:rPr>
        </w:r>
        <w:r w:rsidR="00A70766">
          <w:rPr>
            <w:webHidden/>
          </w:rPr>
          <w:fldChar w:fldCharType="separate"/>
        </w:r>
        <w:r w:rsidR="00C96BDC">
          <w:rPr>
            <w:webHidden/>
          </w:rPr>
          <w:t>9</w:t>
        </w:r>
        <w:r w:rsidR="00A70766">
          <w:rPr>
            <w:webHidden/>
          </w:rPr>
          <w:fldChar w:fldCharType="end"/>
        </w:r>
      </w:hyperlink>
    </w:p>
    <w:p w14:paraId="19DA3262" w14:textId="34F4DCBC" w:rsidR="00A70766" w:rsidRDefault="00670EE7">
      <w:pPr>
        <w:pStyle w:val="TOC2"/>
        <w:rPr>
          <w:rFonts w:asciiTheme="minorHAnsi" w:eastAsiaTheme="minorEastAsia" w:hAnsiTheme="minorHAnsi" w:cstheme="minorBidi"/>
          <w:szCs w:val="22"/>
          <w:lang w:eastAsia="zh-CN"/>
        </w:rPr>
      </w:pPr>
      <w:hyperlink w:anchor="_Toc528338290" w:history="1">
        <w:r w:rsidR="00A70766" w:rsidRPr="00354104">
          <w:rPr>
            <w:rStyle w:val="Hyperlink"/>
          </w:rPr>
          <w:t>1.3</w:t>
        </w:r>
        <w:r w:rsidR="00A70766">
          <w:rPr>
            <w:rFonts w:asciiTheme="minorHAnsi" w:eastAsiaTheme="minorEastAsia" w:hAnsiTheme="minorHAnsi" w:cstheme="minorBidi"/>
            <w:szCs w:val="22"/>
            <w:lang w:eastAsia="zh-CN"/>
          </w:rPr>
          <w:tab/>
        </w:r>
        <w:r w:rsidR="00A70766" w:rsidRPr="00354104">
          <w:rPr>
            <w:rStyle w:val="Hyperlink"/>
          </w:rPr>
          <w:t>References</w:t>
        </w:r>
        <w:r w:rsidR="00A70766">
          <w:rPr>
            <w:webHidden/>
          </w:rPr>
          <w:tab/>
        </w:r>
        <w:r w:rsidR="00A70766">
          <w:rPr>
            <w:webHidden/>
          </w:rPr>
          <w:fldChar w:fldCharType="begin"/>
        </w:r>
        <w:r w:rsidR="00A70766">
          <w:rPr>
            <w:webHidden/>
          </w:rPr>
          <w:instrText xml:space="preserve"> PAGEREF _Toc528338290 \h </w:instrText>
        </w:r>
        <w:r w:rsidR="00A70766">
          <w:rPr>
            <w:webHidden/>
          </w:rPr>
        </w:r>
        <w:r w:rsidR="00A70766">
          <w:rPr>
            <w:webHidden/>
          </w:rPr>
          <w:fldChar w:fldCharType="separate"/>
        </w:r>
        <w:r w:rsidR="00C96BDC">
          <w:rPr>
            <w:webHidden/>
          </w:rPr>
          <w:t>11</w:t>
        </w:r>
        <w:r w:rsidR="00A70766">
          <w:rPr>
            <w:webHidden/>
          </w:rPr>
          <w:fldChar w:fldCharType="end"/>
        </w:r>
      </w:hyperlink>
    </w:p>
    <w:p w14:paraId="62CB9BC3" w14:textId="68182FE3" w:rsidR="00A70766" w:rsidRDefault="00670EE7">
      <w:pPr>
        <w:pStyle w:val="TOC1"/>
        <w:rPr>
          <w:rFonts w:asciiTheme="minorHAnsi" w:eastAsiaTheme="minorEastAsia" w:hAnsiTheme="minorHAnsi" w:cstheme="minorBidi"/>
          <w:b w:val="0"/>
          <w:szCs w:val="22"/>
          <w:lang w:eastAsia="zh-CN"/>
        </w:rPr>
      </w:pPr>
      <w:hyperlink w:anchor="_Toc528338291" w:history="1">
        <w:r w:rsidR="00A70766" w:rsidRPr="00354104">
          <w:rPr>
            <w:rStyle w:val="Hyperlink"/>
          </w:rPr>
          <w:t>2.</w:t>
        </w:r>
        <w:r w:rsidR="00A70766">
          <w:rPr>
            <w:rFonts w:asciiTheme="minorHAnsi" w:eastAsiaTheme="minorEastAsia" w:hAnsiTheme="minorHAnsi" w:cstheme="minorBidi"/>
            <w:b w:val="0"/>
            <w:szCs w:val="22"/>
            <w:lang w:eastAsia="zh-CN"/>
          </w:rPr>
          <w:tab/>
        </w:r>
        <w:r w:rsidR="00A70766" w:rsidRPr="00354104">
          <w:rPr>
            <w:rStyle w:val="Hyperlink"/>
          </w:rPr>
          <w:t>Full Network Model Overview</w:t>
        </w:r>
        <w:r w:rsidR="00A70766">
          <w:rPr>
            <w:webHidden/>
          </w:rPr>
          <w:tab/>
        </w:r>
        <w:r w:rsidR="00A70766">
          <w:rPr>
            <w:webHidden/>
          </w:rPr>
          <w:fldChar w:fldCharType="begin"/>
        </w:r>
        <w:r w:rsidR="00A70766">
          <w:rPr>
            <w:webHidden/>
          </w:rPr>
          <w:instrText xml:space="preserve"> PAGEREF _Toc528338291 \h </w:instrText>
        </w:r>
        <w:r w:rsidR="00A70766">
          <w:rPr>
            <w:webHidden/>
          </w:rPr>
        </w:r>
        <w:r w:rsidR="00A70766">
          <w:rPr>
            <w:webHidden/>
          </w:rPr>
          <w:fldChar w:fldCharType="separate"/>
        </w:r>
        <w:r w:rsidR="00C96BDC">
          <w:rPr>
            <w:webHidden/>
          </w:rPr>
          <w:t>12</w:t>
        </w:r>
        <w:r w:rsidR="00A70766">
          <w:rPr>
            <w:webHidden/>
          </w:rPr>
          <w:fldChar w:fldCharType="end"/>
        </w:r>
      </w:hyperlink>
    </w:p>
    <w:p w14:paraId="38237097" w14:textId="4044E4BB" w:rsidR="00A70766" w:rsidRDefault="00670EE7">
      <w:pPr>
        <w:pStyle w:val="TOC2"/>
        <w:rPr>
          <w:rFonts w:asciiTheme="minorHAnsi" w:eastAsiaTheme="minorEastAsia" w:hAnsiTheme="minorHAnsi" w:cstheme="minorBidi"/>
          <w:szCs w:val="22"/>
          <w:lang w:eastAsia="zh-CN"/>
        </w:rPr>
      </w:pPr>
      <w:hyperlink w:anchor="_Toc528338292" w:history="1">
        <w:r w:rsidR="00A70766" w:rsidRPr="00354104">
          <w:rPr>
            <w:rStyle w:val="Hyperlink"/>
          </w:rPr>
          <w:t>2.1</w:t>
        </w:r>
        <w:r w:rsidR="00A70766">
          <w:rPr>
            <w:rFonts w:asciiTheme="minorHAnsi" w:eastAsiaTheme="minorEastAsia" w:hAnsiTheme="minorHAnsi" w:cstheme="minorBidi"/>
            <w:szCs w:val="22"/>
            <w:lang w:eastAsia="zh-CN"/>
          </w:rPr>
          <w:tab/>
        </w:r>
        <w:r w:rsidR="00A70766" w:rsidRPr="00354104">
          <w:rPr>
            <w:rStyle w:val="Hyperlink"/>
          </w:rPr>
          <w:t>Full Network Model Overview – IFM and RTM</w:t>
        </w:r>
        <w:r w:rsidR="00A70766">
          <w:rPr>
            <w:webHidden/>
          </w:rPr>
          <w:tab/>
        </w:r>
        <w:r w:rsidR="00A70766">
          <w:rPr>
            <w:webHidden/>
          </w:rPr>
          <w:fldChar w:fldCharType="begin"/>
        </w:r>
        <w:r w:rsidR="00A70766">
          <w:rPr>
            <w:webHidden/>
          </w:rPr>
          <w:instrText xml:space="preserve"> PAGEREF _Toc528338292 \h </w:instrText>
        </w:r>
        <w:r w:rsidR="00A70766">
          <w:rPr>
            <w:webHidden/>
          </w:rPr>
        </w:r>
        <w:r w:rsidR="00A70766">
          <w:rPr>
            <w:webHidden/>
          </w:rPr>
          <w:fldChar w:fldCharType="separate"/>
        </w:r>
        <w:r w:rsidR="00C96BDC">
          <w:rPr>
            <w:webHidden/>
          </w:rPr>
          <w:t>12</w:t>
        </w:r>
        <w:r w:rsidR="00A70766">
          <w:rPr>
            <w:webHidden/>
          </w:rPr>
          <w:fldChar w:fldCharType="end"/>
        </w:r>
      </w:hyperlink>
    </w:p>
    <w:p w14:paraId="42A32826" w14:textId="31F572C3" w:rsidR="00A70766" w:rsidRDefault="00670EE7">
      <w:pPr>
        <w:pStyle w:val="TOC3"/>
        <w:rPr>
          <w:rFonts w:asciiTheme="minorHAnsi" w:eastAsiaTheme="minorEastAsia" w:hAnsiTheme="minorHAnsi" w:cstheme="minorBidi"/>
          <w:szCs w:val="22"/>
          <w:lang w:eastAsia="zh-CN"/>
        </w:rPr>
      </w:pPr>
      <w:hyperlink w:anchor="_Toc528338293" w:history="1">
        <w:r w:rsidR="00A70766" w:rsidRPr="00354104">
          <w:rPr>
            <w:rStyle w:val="Hyperlink"/>
          </w:rPr>
          <w:t>2.1.1</w:t>
        </w:r>
        <w:r w:rsidR="00A70766">
          <w:rPr>
            <w:rFonts w:asciiTheme="minorHAnsi" w:eastAsiaTheme="minorEastAsia" w:hAnsiTheme="minorHAnsi" w:cstheme="minorBidi"/>
            <w:szCs w:val="22"/>
            <w:lang w:eastAsia="zh-CN"/>
          </w:rPr>
          <w:tab/>
        </w:r>
        <w:r w:rsidR="00A70766" w:rsidRPr="00354104">
          <w:rPr>
            <w:rStyle w:val="Hyperlink"/>
          </w:rPr>
          <w:t>Overview of Constraint Enforcement in the IFM/RTM System</w:t>
        </w:r>
        <w:r w:rsidR="00A70766">
          <w:rPr>
            <w:webHidden/>
          </w:rPr>
          <w:tab/>
        </w:r>
        <w:r w:rsidR="00A70766">
          <w:rPr>
            <w:webHidden/>
          </w:rPr>
          <w:fldChar w:fldCharType="begin"/>
        </w:r>
        <w:r w:rsidR="00A70766">
          <w:rPr>
            <w:webHidden/>
          </w:rPr>
          <w:instrText xml:space="preserve"> PAGEREF _Toc528338293 \h </w:instrText>
        </w:r>
        <w:r w:rsidR="00A70766">
          <w:rPr>
            <w:webHidden/>
          </w:rPr>
        </w:r>
        <w:r w:rsidR="00A70766">
          <w:rPr>
            <w:webHidden/>
          </w:rPr>
          <w:fldChar w:fldCharType="separate"/>
        </w:r>
        <w:r w:rsidR="00C96BDC">
          <w:rPr>
            <w:webHidden/>
          </w:rPr>
          <w:t>16</w:t>
        </w:r>
        <w:r w:rsidR="00A70766">
          <w:rPr>
            <w:webHidden/>
          </w:rPr>
          <w:fldChar w:fldCharType="end"/>
        </w:r>
      </w:hyperlink>
    </w:p>
    <w:p w14:paraId="084804BD" w14:textId="1F06D98D" w:rsidR="00A70766" w:rsidRDefault="00670EE7">
      <w:pPr>
        <w:pStyle w:val="TOC4"/>
        <w:rPr>
          <w:rFonts w:asciiTheme="minorHAnsi" w:eastAsiaTheme="minorEastAsia" w:hAnsiTheme="minorHAnsi" w:cstheme="minorBidi"/>
          <w:szCs w:val="22"/>
          <w:lang w:eastAsia="zh-CN"/>
        </w:rPr>
      </w:pPr>
      <w:hyperlink w:anchor="_Toc528338294" w:history="1">
        <w:r w:rsidR="00A70766" w:rsidRPr="00354104">
          <w:rPr>
            <w:rStyle w:val="Hyperlink"/>
          </w:rPr>
          <w:t>2.1.1.1</w:t>
        </w:r>
        <w:r w:rsidR="00A70766">
          <w:rPr>
            <w:rFonts w:asciiTheme="minorHAnsi" w:eastAsiaTheme="minorEastAsia" w:hAnsiTheme="minorHAnsi" w:cstheme="minorBidi"/>
            <w:szCs w:val="22"/>
            <w:lang w:eastAsia="zh-CN"/>
          </w:rPr>
          <w:tab/>
        </w:r>
        <w:r w:rsidR="00A70766" w:rsidRPr="00354104">
          <w:rPr>
            <w:rStyle w:val="Hyperlink"/>
          </w:rPr>
          <w:t>Facilities that Lack Sufficient Telemetry and Visibility</w:t>
        </w:r>
        <w:r w:rsidR="00A70766">
          <w:rPr>
            <w:webHidden/>
          </w:rPr>
          <w:tab/>
        </w:r>
        <w:r w:rsidR="00A70766">
          <w:rPr>
            <w:webHidden/>
          </w:rPr>
          <w:fldChar w:fldCharType="begin"/>
        </w:r>
        <w:r w:rsidR="00A70766">
          <w:rPr>
            <w:webHidden/>
          </w:rPr>
          <w:instrText xml:space="preserve"> PAGEREF _Toc528338294 \h </w:instrText>
        </w:r>
        <w:r w:rsidR="00A70766">
          <w:rPr>
            <w:webHidden/>
          </w:rPr>
        </w:r>
        <w:r w:rsidR="00A70766">
          <w:rPr>
            <w:webHidden/>
          </w:rPr>
          <w:fldChar w:fldCharType="separate"/>
        </w:r>
        <w:r w:rsidR="00C96BDC">
          <w:rPr>
            <w:webHidden/>
          </w:rPr>
          <w:t>17</w:t>
        </w:r>
        <w:r w:rsidR="00A70766">
          <w:rPr>
            <w:webHidden/>
          </w:rPr>
          <w:fldChar w:fldCharType="end"/>
        </w:r>
      </w:hyperlink>
    </w:p>
    <w:p w14:paraId="4DEA6C59" w14:textId="4C231EB3" w:rsidR="00A70766" w:rsidRDefault="00670EE7">
      <w:pPr>
        <w:pStyle w:val="TOC4"/>
        <w:rPr>
          <w:rFonts w:asciiTheme="minorHAnsi" w:eastAsiaTheme="minorEastAsia" w:hAnsiTheme="minorHAnsi" w:cstheme="minorBidi"/>
          <w:szCs w:val="22"/>
          <w:lang w:eastAsia="zh-CN"/>
        </w:rPr>
      </w:pPr>
      <w:hyperlink w:anchor="_Toc528338295" w:history="1">
        <w:r w:rsidR="00A70766" w:rsidRPr="00354104">
          <w:rPr>
            <w:rStyle w:val="Hyperlink"/>
          </w:rPr>
          <w:t>2.1.1.2</w:t>
        </w:r>
        <w:r w:rsidR="00A70766">
          <w:rPr>
            <w:rFonts w:asciiTheme="minorHAnsi" w:eastAsiaTheme="minorEastAsia" w:hAnsiTheme="minorHAnsi" w:cstheme="minorBidi"/>
            <w:szCs w:val="22"/>
            <w:lang w:eastAsia="zh-CN"/>
          </w:rPr>
          <w:tab/>
        </w:r>
        <w:r w:rsidR="00A70766" w:rsidRPr="00354104">
          <w:rPr>
            <w:rStyle w:val="Hyperlink"/>
          </w:rPr>
          <w:t>Intertie Constraints</w:t>
        </w:r>
        <w:r w:rsidR="00A70766">
          <w:rPr>
            <w:webHidden/>
          </w:rPr>
          <w:tab/>
        </w:r>
        <w:r w:rsidR="00A70766">
          <w:rPr>
            <w:webHidden/>
          </w:rPr>
          <w:fldChar w:fldCharType="begin"/>
        </w:r>
        <w:r w:rsidR="00A70766">
          <w:rPr>
            <w:webHidden/>
          </w:rPr>
          <w:instrText xml:space="preserve"> PAGEREF _Toc528338295 \h </w:instrText>
        </w:r>
        <w:r w:rsidR="00A70766">
          <w:rPr>
            <w:webHidden/>
          </w:rPr>
        </w:r>
        <w:r w:rsidR="00A70766">
          <w:rPr>
            <w:webHidden/>
          </w:rPr>
          <w:fldChar w:fldCharType="separate"/>
        </w:r>
        <w:r w:rsidR="00C96BDC">
          <w:rPr>
            <w:webHidden/>
          </w:rPr>
          <w:t>17</w:t>
        </w:r>
        <w:r w:rsidR="00A70766">
          <w:rPr>
            <w:webHidden/>
          </w:rPr>
          <w:fldChar w:fldCharType="end"/>
        </w:r>
      </w:hyperlink>
    </w:p>
    <w:p w14:paraId="354B7A2F" w14:textId="58E76874" w:rsidR="00A70766" w:rsidRDefault="00670EE7">
      <w:pPr>
        <w:pStyle w:val="TOC4"/>
        <w:rPr>
          <w:rFonts w:asciiTheme="minorHAnsi" w:eastAsiaTheme="minorEastAsia" w:hAnsiTheme="minorHAnsi" w:cstheme="minorBidi"/>
          <w:szCs w:val="22"/>
          <w:lang w:eastAsia="zh-CN"/>
        </w:rPr>
      </w:pPr>
      <w:hyperlink w:anchor="_Toc528338296" w:history="1">
        <w:r w:rsidR="00A70766" w:rsidRPr="00354104">
          <w:rPr>
            <w:rStyle w:val="Hyperlink"/>
          </w:rPr>
          <w:t>2.1.1.3</w:t>
        </w:r>
        <w:r w:rsidR="00A70766">
          <w:rPr>
            <w:rFonts w:asciiTheme="minorHAnsi" w:eastAsiaTheme="minorEastAsia" w:hAnsiTheme="minorHAnsi" w:cstheme="minorBidi"/>
            <w:szCs w:val="22"/>
            <w:lang w:eastAsia="zh-CN"/>
          </w:rPr>
          <w:tab/>
        </w:r>
        <w:r w:rsidR="00A70766" w:rsidRPr="00354104">
          <w:rPr>
            <w:rStyle w:val="Hyperlink"/>
          </w:rPr>
          <w:t>Management of Use Limited Resources</w:t>
        </w:r>
        <w:r w:rsidR="00A70766">
          <w:rPr>
            <w:webHidden/>
          </w:rPr>
          <w:tab/>
        </w:r>
        <w:r w:rsidR="00A70766">
          <w:rPr>
            <w:webHidden/>
          </w:rPr>
          <w:fldChar w:fldCharType="begin"/>
        </w:r>
        <w:r w:rsidR="00A70766">
          <w:rPr>
            <w:webHidden/>
          </w:rPr>
          <w:instrText xml:space="preserve"> PAGEREF _Toc528338296 \h </w:instrText>
        </w:r>
        <w:r w:rsidR="00A70766">
          <w:rPr>
            <w:webHidden/>
          </w:rPr>
        </w:r>
        <w:r w:rsidR="00A70766">
          <w:rPr>
            <w:webHidden/>
          </w:rPr>
          <w:fldChar w:fldCharType="separate"/>
        </w:r>
        <w:r w:rsidR="00C96BDC">
          <w:rPr>
            <w:webHidden/>
          </w:rPr>
          <w:t>18</w:t>
        </w:r>
        <w:r w:rsidR="00A70766">
          <w:rPr>
            <w:webHidden/>
          </w:rPr>
          <w:fldChar w:fldCharType="end"/>
        </w:r>
      </w:hyperlink>
    </w:p>
    <w:p w14:paraId="2B9B2D79" w14:textId="4DE51333" w:rsidR="00A70766" w:rsidRDefault="00670EE7">
      <w:pPr>
        <w:pStyle w:val="TOC4"/>
        <w:rPr>
          <w:rFonts w:asciiTheme="minorHAnsi" w:eastAsiaTheme="minorEastAsia" w:hAnsiTheme="minorHAnsi" w:cstheme="minorBidi"/>
          <w:szCs w:val="22"/>
          <w:lang w:eastAsia="zh-CN"/>
        </w:rPr>
      </w:pPr>
      <w:hyperlink w:anchor="_Toc528338297" w:history="1">
        <w:r w:rsidR="00A70766" w:rsidRPr="00354104">
          <w:rPr>
            <w:rStyle w:val="Hyperlink"/>
          </w:rPr>
          <w:t>2.1.1.4</w:t>
        </w:r>
        <w:r w:rsidR="00A70766">
          <w:rPr>
            <w:rFonts w:asciiTheme="minorHAnsi" w:eastAsiaTheme="minorEastAsia" w:hAnsiTheme="minorHAnsi" w:cstheme="minorBidi"/>
            <w:szCs w:val="22"/>
            <w:lang w:eastAsia="zh-CN"/>
          </w:rPr>
          <w:tab/>
        </w:r>
        <w:r w:rsidR="00A70766" w:rsidRPr="00354104">
          <w:rPr>
            <w:rStyle w:val="Hyperlink"/>
          </w:rPr>
          <w:t>Management of Transmission Outages</w:t>
        </w:r>
        <w:r w:rsidR="00A70766">
          <w:rPr>
            <w:webHidden/>
          </w:rPr>
          <w:tab/>
        </w:r>
        <w:r w:rsidR="00A70766">
          <w:rPr>
            <w:webHidden/>
          </w:rPr>
          <w:fldChar w:fldCharType="begin"/>
        </w:r>
        <w:r w:rsidR="00A70766">
          <w:rPr>
            <w:webHidden/>
          </w:rPr>
          <w:instrText xml:space="preserve"> PAGEREF _Toc528338297 \h </w:instrText>
        </w:r>
        <w:r w:rsidR="00A70766">
          <w:rPr>
            <w:webHidden/>
          </w:rPr>
        </w:r>
        <w:r w:rsidR="00A70766">
          <w:rPr>
            <w:webHidden/>
          </w:rPr>
          <w:fldChar w:fldCharType="separate"/>
        </w:r>
        <w:r w:rsidR="00C96BDC">
          <w:rPr>
            <w:webHidden/>
          </w:rPr>
          <w:t>19</w:t>
        </w:r>
        <w:r w:rsidR="00A70766">
          <w:rPr>
            <w:webHidden/>
          </w:rPr>
          <w:fldChar w:fldCharType="end"/>
        </w:r>
      </w:hyperlink>
    </w:p>
    <w:p w14:paraId="7B2C50F9" w14:textId="070DE0E5" w:rsidR="00A70766" w:rsidRDefault="00670EE7">
      <w:pPr>
        <w:pStyle w:val="TOC4"/>
        <w:rPr>
          <w:rFonts w:asciiTheme="minorHAnsi" w:eastAsiaTheme="minorEastAsia" w:hAnsiTheme="minorHAnsi" w:cstheme="minorBidi"/>
          <w:szCs w:val="22"/>
          <w:lang w:eastAsia="zh-CN"/>
        </w:rPr>
      </w:pPr>
      <w:hyperlink w:anchor="_Toc528338298" w:history="1">
        <w:r w:rsidR="00A70766" w:rsidRPr="00354104">
          <w:rPr>
            <w:rStyle w:val="Hyperlink"/>
          </w:rPr>
          <w:t>2.1.1.5</w:t>
        </w:r>
        <w:r w:rsidR="00A70766">
          <w:rPr>
            <w:rFonts w:asciiTheme="minorHAnsi" w:eastAsiaTheme="minorEastAsia" w:hAnsiTheme="minorHAnsi" w:cstheme="minorBidi"/>
            <w:szCs w:val="22"/>
            <w:lang w:eastAsia="zh-CN"/>
          </w:rPr>
          <w:tab/>
        </w:r>
        <w:r w:rsidR="00A70766" w:rsidRPr="00354104">
          <w:rPr>
            <w:rStyle w:val="Hyperlink"/>
          </w:rPr>
          <w:t>Lessons from Market Results</w:t>
        </w:r>
        <w:r w:rsidR="00A70766">
          <w:rPr>
            <w:webHidden/>
          </w:rPr>
          <w:tab/>
        </w:r>
        <w:r w:rsidR="00A70766">
          <w:rPr>
            <w:webHidden/>
          </w:rPr>
          <w:fldChar w:fldCharType="begin"/>
        </w:r>
        <w:r w:rsidR="00A70766">
          <w:rPr>
            <w:webHidden/>
          </w:rPr>
          <w:instrText xml:space="preserve"> PAGEREF _Toc528338298 \h </w:instrText>
        </w:r>
        <w:r w:rsidR="00A70766">
          <w:rPr>
            <w:webHidden/>
          </w:rPr>
        </w:r>
        <w:r w:rsidR="00A70766">
          <w:rPr>
            <w:webHidden/>
          </w:rPr>
          <w:fldChar w:fldCharType="separate"/>
        </w:r>
        <w:r w:rsidR="00C96BDC">
          <w:rPr>
            <w:webHidden/>
          </w:rPr>
          <w:t>19</w:t>
        </w:r>
        <w:r w:rsidR="00A70766">
          <w:rPr>
            <w:webHidden/>
          </w:rPr>
          <w:fldChar w:fldCharType="end"/>
        </w:r>
      </w:hyperlink>
    </w:p>
    <w:p w14:paraId="6E2B4E60" w14:textId="7E3FB0E2" w:rsidR="00A70766" w:rsidRDefault="00670EE7">
      <w:pPr>
        <w:pStyle w:val="TOC2"/>
        <w:rPr>
          <w:rFonts w:asciiTheme="minorHAnsi" w:eastAsiaTheme="minorEastAsia" w:hAnsiTheme="minorHAnsi" w:cstheme="minorBidi"/>
          <w:szCs w:val="22"/>
          <w:lang w:eastAsia="zh-CN"/>
        </w:rPr>
      </w:pPr>
      <w:hyperlink w:anchor="_Toc528338299" w:history="1">
        <w:r w:rsidR="00A70766" w:rsidRPr="00354104">
          <w:rPr>
            <w:rStyle w:val="Hyperlink"/>
          </w:rPr>
          <w:t>2.2</w:t>
        </w:r>
        <w:r w:rsidR="00A70766">
          <w:rPr>
            <w:rFonts w:asciiTheme="minorHAnsi" w:eastAsiaTheme="minorEastAsia" w:hAnsiTheme="minorHAnsi" w:cstheme="minorBidi"/>
            <w:szCs w:val="22"/>
            <w:lang w:eastAsia="zh-CN"/>
          </w:rPr>
          <w:tab/>
        </w:r>
        <w:r w:rsidR="00A70766" w:rsidRPr="00354104">
          <w:rPr>
            <w:rStyle w:val="Hyperlink"/>
          </w:rPr>
          <w:t>Full Network Model Overview – CRR System</w:t>
        </w:r>
        <w:r w:rsidR="00A70766">
          <w:rPr>
            <w:webHidden/>
          </w:rPr>
          <w:tab/>
        </w:r>
        <w:r w:rsidR="00A70766">
          <w:rPr>
            <w:webHidden/>
          </w:rPr>
          <w:fldChar w:fldCharType="begin"/>
        </w:r>
        <w:r w:rsidR="00A70766">
          <w:rPr>
            <w:webHidden/>
          </w:rPr>
          <w:instrText xml:space="preserve"> PAGEREF _Toc528338299 \h </w:instrText>
        </w:r>
        <w:r w:rsidR="00A70766">
          <w:rPr>
            <w:webHidden/>
          </w:rPr>
        </w:r>
        <w:r w:rsidR="00A70766">
          <w:rPr>
            <w:webHidden/>
          </w:rPr>
          <w:fldChar w:fldCharType="separate"/>
        </w:r>
        <w:r w:rsidR="00C96BDC">
          <w:rPr>
            <w:webHidden/>
          </w:rPr>
          <w:t>20</w:t>
        </w:r>
        <w:r w:rsidR="00A70766">
          <w:rPr>
            <w:webHidden/>
          </w:rPr>
          <w:fldChar w:fldCharType="end"/>
        </w:r>
      </w:hyperlink>
    </w:p>
    <w:p w14:paraId="0E6AA4B3" w14:textId="101246E7" w:rsidR="00A70766" w:rsidRDefault="00670EE7">
      <w:pPr>
        <w:pStyle w:val="TOC2"/>
        <w:rPr>
          <w:rFonts w:asciiTheme="minorHAnsi" w:eastAsiaTheme="minorEastAsia" w:hAnsiTheme="minorHAnsi" w:cstheme="minorBidi"/>
          <w:szCs w:val="22"/>
          <w:lang w:eastAsia="zh-CN"/>
        </w:rPr>
      </w:pPr>
      <w:hyperlink w:anchor="_Toc528338300" w:history="1">
        <w:r w:rsidR="00A70766" w:rsidRPr="00354104">
          <w:rPr>
            <w:rStyle w:val="Hyperlink"/>
          </w:rPr>
          <w:t>2.3</w:t>
        </w:r>
        <w:r w:rsidR="00A70766">
          <w:rPr>
            <w:rFonts w:asciiTheme="minorHAnsi" w:eastAsiaTheme="minorEastAsia" w:hAnsiTheme="minorHAnsi" w:cstheme="minorBidi"/>
            <w:szCs w:val="22"/>
            <w:lang w:eastAsia="zh-CN"/>
          </w:rPr>
          <w:tab/>
        </w:r>
        <w:r w:rsidR="00A70766" w:rsidRPr="00354104">
          <w:rPr>
            <w:rStyle w:val="Hyperlink"/>
          </w:rPr>
          <w:t>Access to the CRR Full Network Model</w:t>
        </w:r>
        <w:r w:rsidR="00A70766">
          <w:rPr>
            <w:webHidden/>
          </w:rPr>
          <w:tab/>
        </w:r>
        <w:r w:rsidR="00A70766">
          <w:rPr>
            <w:webHidden/>
          </w:rPr>
          <w:fldChar w:fldCharType="begin"/>
        </w:r>
        <w:r w:rsidR="00A70766">
          <w:rPr>
            <w:webHidden/>
          </w:rPr>
          <w:instrText xml:space="preserve"> PAGEREF _Toc528338300 \h </w:instrText>
        </w:r>
        <w:r w:rsidR="00A70766">
          <w:rPr>
            <w:webHidden/>
          </w:rPr>
        </w:r>
        <w:r w:rsidR="00A70766">
          <w:rPr>
            <w:webHidden/>
          </w:rPr>
          <w:fldChar w:fldCharType="separate"/>
        </w:r>
        <w:r w:rsidR="00C96BDC">
          <w:rPr>
            <w:webHidden/>
          </w:rPr>
          <w:t>22</w:t>
        </w:r>
        <w:r w:rsidR="00A70766">
          <w:rPr>
            <w:webHidden/>
          </w:rPr>
          <w:fldChar w:fldCharType="end"/>
        </w:r>
      </w:hyperlink>
    </w:p>
    <w:p w14:paraId="2C3D2931" w14:textId="6A7DC277" w:rsidR="00A70766" w:rsidRDefault="00670EE7">
      <w:pPr>
        <w:pStyle w:val="TOC1"/>
        <w:rPr>
          <w:rFonts w:asciiTheme="minorHAnsi" w:eastAsiaTheme="minorEastAsia" w:hAnsiTheme="minorHAnsi" w:cstheme="minorBidi"/>
          <w:b w:val="0"/>
          <w:szCs w:val="22"/>
          <w:lang w:eastAsia="zh-CN"/>
        </w:rPr>
      </w:pPr>
      <w:hyperlink w:anchor="_Toc528338301" w:history="1">
        <w:r w:rsidR="00A70766" w:rsidRPr="00354104">
          <w:rPr>
            <w:rStyle w:val="Hyperlink"/>
          </w:rPr>
          <w:t>3.</w:t>
        </w:r>
        <w:r w:rsidR="00A70766">
          <w:rPr>
            <w:rFonts w:asciiTheme="minorHAnsi" w:eastAsiaTheme="minorEastAsia" w:hAnsiTheme="minorHAnsi" w:cstheme="minorBidi"/>
            <w:b w:val="0"/>
            <w:szCs w:val="22"/>
            <w:lang w:eastAsia="zh-CN"/>
          </w:rPr>
          <w:tab/>
        </w:r>
        <w:r w:rsidR="00A70766" w:rsidRPr="00354104">
          <w:rPr>
            <w:rStyle w:val="Hyperlink"/>
          </w:rPr>
          <w:t>Full Network Model for IFM &amp; RTM</w:t>
        </w:r>
        <w:r w:rsidR="00A70766">
          <w:rPr>
            <w:webHidden/>
          </w:rPr>
          <w:tab/>
        </w:r>
        <w:r w:rsidR="00A70766">
          <w:rPr>
            <w:webHidden/>
          </w:rPr>
          <w:fldChar w:fldCharType="begin"/>
        </w:r>
        <w:r w:rsidR="00A70766">
          <w:rPr>
            <w:webHidden/>
          </w:rPr>
          <w:instrText xml:space="preserve"> PAGEREF _Toc528338301 \h </w:instrText>
        </w:r>
        <w:r w:rsidR="00A70766">
          <w:rPr>
            <w:webHidden/>
          </w:rPr>
        </w:r>
        <w:r w:rsidR="00A70766">
          <w:rPr>
            <w:webHidden/>
          </w:rPr>
          <w:fldChar w:fldCharType="separate"/>
        </w:r>
        <w:r w:rsidR="00C96BDC">
          <w:rPr>
            <w:webHidden/>
          </w:rPr>
          <w:t>23</w:t>
        </w:r>
        <w:r w:rsidR="00A70766">
          <w:rPr>
            <w:webHidden/>
          </w:rPr>
          <w:fldChar w:fldCharType="end"/>
        </w:r>
      </w:hyperlink>
    </w:p>
    <w:p w14:paraId="4161FF30" w14:textId="64BA6099" w:rsidR="00A70766" w:rsidRDefault="00670EE7">
      <w:pPr>
        <w:pStyle w:val="TOC2"/>
        <w:rPr>
          <w:rFonts w:asciiTheme="minorHAnsi" w:eastAsiaTheme="minorEastAsia" w:hAnsiTheme="minorHAnsi" w:cstheme="minorBidi"/>
          <w:szCs w:val="22"/>
          <w:lang w:eastAsia="zh-CN"/>
        </w:rPr>
      </w:pPr>
      <w:hyperlink w:anchor="_Toc528338302" w:history="1">
        <w:r w:rsidR="00A70766" w:rsidRPr="00354104">
          <w:rPr>
            <w:rStyle w:val="Hyperlink"/>
          </w:rPr>
          <w:t>3.1</w:t>
        </w:r>
        <w:r w:rsidR="00A70766">
          <w:rPr>
            <w:rFonts w:asciiTheme="minorHAnsi" w:eastAsiaTheme="minorEastAsia" w:hAnsiTheme="minorHAnsi" w:cstheme="minorBidi"/>
            <w:szCs w:val="22"/>
            <w:lang w:eastAsia="zh-CN"/>
          </w:rPr>
          <w:tab/>
        </w:r>
        <w:r w:rsidR="00A70766" w:rsidRPr="00354104">
          <w:rPr>
            <w:rStyle w:val="Hyperlink"/>
          </w:rPr>
          <w:t>FNM Transmission System Representation</w:t>
        </w:r>
        <w:r w:rsidR="00A70766">
          <w:rPr>
            <w:webHidden/>
          </w:rPr>
          <w:tab/>
        </w:r>
        <w:r w:rsidR="00A70766">
          <w:rPr>
            <w:webHidden/>
          </w:rPr>
          <w:fldChar w:fldCharType="begin"/>
        </w:r>
        <w:r w:rsidR="00A70766">
          <w:rPr>
            <w:webHidden/>
          </w:rPr>
          <w:instrText xml:space="preserve"> PAGEREF _Toc528338302 \h </w:instrText>
        </w:r>
        <w:r w:rsidR="00A70766">
          <w:rPr>
            <w:webHidden/>
          </w:rPr>
        </w:r>
        <w:r w:rsidR="00A70766">
          <w:rPr>
            <w:webHidden/>
          </w:rPr>
          <w:fldChar w:fldCharType="separate"/>
        </w:r>
        <w:r w:rsidR="00C96BDC">
          <w:rPr>
            <w:webHidden/>
          </w:rPr>
          <w:t>23</w:t>
        </w:r>
        <w:r w:rsidR="00A70766">
          <w:rPr>
            <w:webHidden/>
          </w:rPr>
          <w:fldChar w:fldCharType="end"/>
        </w:r>
      </w:hyperlink>
    </w:p>
    <w:p w14:paraId="6787ABBA" w14:textId="079A3B7A" w:rsidR="00A70766" w:rsidRDefault="00670EE7">
      <w:pPr>
        <w:pStyle w:val="TOC3"/>
        <w:rPr>
          <w:rFonts w:asciiTheme="minorHAnsi" w:eastAsiaTheme="minorEastAsia" w:hAnsiTheme="minorHAnsi" w:cstheme="minorBidi"/>
          <w:szCs w:val="22"/>
          <w:lang w:eastAsia="zh-CN"/>
        </w:rPr>
      </w:pPr>
      <w:hyperlink w:anchor="_Toc528338303" w:history="1">
        <w:r w:rsidR="00A70766" w:rsidRPr="00354104">
          <w:rPr>
            <w:rStyle w:val="Hyperlink"/>
          </w:rPr>
          <w:t>3.1.1</w:t>
        </w:r>
        <w:r w:rsidR="00A70766">
          <w:rPr>
            <w:rFonts w:asciiTheme="minorHAnsi" w:eastAsiaTheme="minorEastAsia" w:hAnsiTheme="minorHAnsi" w:cstheme="minorBidi"/>
            <w:szCs w:val="22"/>
            <w:lang w:eastAsia="zh-CN"/>
          </w:rPr>
          <w:tab/>
        </w:r>
        <w:r w:rsidR="00A70766" w:rsidRPr="00354104">
          <w:rPr>
            <w:rStyle w:val="Hyperlink"/>
          </w:rPr>
          <w:t>Participating Transmission Owners</w:t>
        </w:r>
        <w:r w:rsidR="00A70766">
          <w:rPr>
            <w:webHidden/>
          </w:rPr>
          <w:tab/>
        </w:r>
        <w:r w:rsidR="00A70766">
          <w:rPr>
            <w:webHidden/>
          </w:rPr>
          <w:fldChar w:fldCharType="begin"/>
        </w:r>
        <w:r w:rsidR="00A70766">
          <w:rPr>
            <w:webHidden/>
          </w:rPr>
          <w:instrText xml:space="preserve"> PAGEREF _Toc528338303 \h </w:instrText>
        </w:r>
        <w:r w:rsidR="00A70766">
          <w:rPr>
            <w:webHidden/>
          </w:rPr>
        </w:r>
        <w:r w:rsidR="00A70766">
          <w:rPr>
            <w:webHidden/>
          </w:rPr>
          <w:fldChar w:fldCharType="separate"/>
        </w:r>
        <w:r w:rsidR="00C96BDC">
          <w:rPr>
            <w:webHidden/>
          </w:rPr>
          <w:t>24</w:t>
        </w:r>
        <w:r w:rsidR="00A70766">
          <w:rPr>
            <w:webHidden/>
          </w:rPr>
          <w:fldChar w:fldCharType="end"/>
        </w:r>
      </w:hyperlink>
    </w:p>
    <w:p w14:paraId="5AD3EFDC" w14:textId="2F1097FC" w:rsidR="00A70766" w:rsidRDefault="00670EE7">
      <w:pPr>
        <w:pStyle w:val="TOC3"/>
        <w:rPr>
          <w:rFonts w:asciiTheme="minorHAnsi" w:eastAsiaTheme="minorEastAsia" w:hAnsiTheme="minorHAnsi" w:cstheme="minorBidi"/>
          <w:szCs w:val="22"/>
          <w:lang w:eastAsia="zh-CN"/>
        </w:rPr>
      </w:pPr>
      <w:hyperlink w:anchor="_Toc528338304" w:history="1">
        <w:r w:rsidR="00A70766" w:rsidRPr="00354104">
          <w:rPr>
            <w:rStyle w:val="Hyperlink"/>
          </w:rPr>
          <w:t>3.1.2</w:t>
        </w:r>
        <w:r w:rsidR="00A70766">
          <w:rPr>
            <w:rFonts w:asciiTheme="minorHAnsi" w:eastAsiaTheme="minorEastAsia" w:hAnsiTheme="minorHAnsi" w:cstheme="minorBidi"/>
            <w:szCs w:val="22"/>
            <w:lang w:eastAsia="zh-CN"/>
          </w:rPr>
          <w:tab/>
        </w:r>
        <w:r w:rsidR="00A70766" w:rsidRPr="00354104">
          <w:rPr>
            <w:rStyle w:val="Hyperlink"/>
          </w:rPr>
          <w:t>New Participating Transmission Owners (New PTOs)</w:t>
        </w:r>
        <w:r w:rsidR="00A70766">
          <w:rPr>
            <w:webHidden/>
          </w:rPr>
          <w:tab/>
        </w:r>
        <w:r w:rsidR="00A70766">
          <w:rPr>
            <w:webHidden/>
          </w:rPr>
          <w:fldChar w:fldCharType="begin"/>
        </w:r>
        <w:r w:rsidR="00A70766">
          <w:rPr>
            <w:webHidden/>
          </w:rPr>
          <w:instrText xml:space="preserve"> PAGEREF _Toc528338304 \h </w:instrText>
        </w:r>
        <w:r w:rsidR="00A70766">
          <w:rPr>
            <w:webHidden/>
          </w:rPr>
        </w:r>
        <w:r w:rsidR="00A70766">
          <w:rPr>
            <w:webHidden/>
          </w:rPr>
          <w:fldChar w:fldCharType="separate"/>
        </w:r>
        <w:r w:rsidR="00C96BDC">
          <w:rPr>
            <w:webHidden/>
          </w:rPr>
          <w:t>24</w:t>
        </w:r>
        <w:r w:rsidR="00A70766">
          <w:rPr>
            <w:webHidden/>
          </w:rPr>
          <w:fldChar w:fldCharType="end"/>
        </w:r>
      </w:hyperlink>
    </w:p>
    <w:p w14:paraId="0FA5BD57" w14:textId="4ACBF53E" w:rsidR="00A70766" w:rsidRDefault="00670EE7">
      <w:pPr>
        <w:pStyle w:val="TOC3"/>
        <w:rPr>
          <w:rFonts w:asciiTheme="minorHAnsi" w:eastAsiaTheme="minorEastAsia" w:hAnsiTheme="minorHAnsi" w:cstheme="minorBidi"/>
          <w:szCs w:val="22"/>
          <w:lang w:eastAsia="zh-CN"/>
        </w:rPr>
      </w:pPr>
      <w:hyperlink w:anchor="_Toc528338305" w:history="1">
        <w:r w:rsidR="00A70766" w:rsidRPr="00354104">
          <w:rPr>
            <w:rStyle w:val="Hyperlink"/>
          </w:rPr>
          <w:t>3.1.3</w:t>
        </w:r>
        <w:r w:rsidR="00A70766">
          <w:rPr>
            <w:rFonts w:asciiTheme="minorHAnsi" w:eastAsiaTheme="minorEastAsia" w:hAnsiTheme="minorHAnsi" w:cstheme="minorBidi"/>
            <w:szCs w:val="22"/>
            <w:lang w:eastAsia="zh-CN"/>
          </w:rPr>
          <w:tab/>
        </w:r>
        <w:r w:rsidR="00A70766" w:rsidRPr="00354104">
          <w:rPr>
            <w:rStyle w:val="Hyperlink"/>
          </w:rPr>
          <w:t>Metered Sub-Systems</w:t>
        </w:r>
        <w:r w:rsidR="00A70766">
          <w:rPr>
            <w:webHidden/>
          </w:rPr>
          <w:tab/>
        </w:r>
        <w:r w:rsidR="00A70766">
          <w:rPr>
            <w:webHidden/>
          </w:rPr>
          <w:fldChar w:fldCharType="begin"/>
        </w:r>
        <w:r w:rsidR="00A70766">
          <w:rPr>
            <w:webHidden/>
          </w:rPr>
          <w:instrText xml:space="preserve"> PAGEREF _Toc528338305 \h </w:instrText>
        </w:r>
        <w:r w:rsidR="00A70766">
          <w:rPr>
            <w:webHidden/>
          </w:rPr>
        </w:r>
        <w:r w:rsidR="00A70766">
          <w:rPr>
            <w:webHidden/>
          </w:rPr>
          <w:fldChar w:fldCharType="separate"/>
        </w:r>
        <w:r w:rsidR="00C96BDC">
          <w:rPr>
            <w:webHidden/>
          </w:rPr>
          <w:t>25</w:t>
        </w:r>
        <w:r w:rsidR="00A70766">
          <w:rPr>
            <w:webHidden/>
          </w:rPr>
          <w:fldChar w:fldCharType="end"/>
        </w:r>
      </w:hyperlink>
    </w:p>
    <w:p w14:paraId="645D7417" w14:textId="1B673110" w:rsidR="00A70766" w:rsidRDefault="00670EE7">
      <w:pPr>
        <w:pStyle w:val="TOC3"/>
        <w:rPr>
          <w:rFonts w:asciiTheme="minorHAnsi" w:eastAsiaTheme="minorEastAsia" w:hAnsiTheme="minorHAnsi" w:cstheme="minorBidi"/>
          <w:szCs w:val="22"/>
          <w:lang w:eastAsia="zh-CN"/>
        </w:rPr>
      </w:pPr>
      <w:hyperlink w:anchor="_Toc528338306" w:history="1">
        <w:r w:rsidR="00A70766" w:rsidRPr="00354104">
          <w:rPr>
            <w:rStyle w:val="Hyperlink"/>
          </w:rPr>
          <w:t>3.1.4</w:t>
        </w:r>
        <w:r w:rsidR="00A70766">
          <w:rPr>
            <w:rFonts w:asciiTheme="minorHAnsi" w:eastAsiaTheme="minorEastAsia" w:hAnsiTheme="minorHAnsi" w:cstheme="minorBidi"/>
            <w:szCs w:val="22"/>
            <w:lang w:eastAsia="zh-CN"/>
          </w:rPr>
          <w:tab/>
        </w:r>
        <w:r w:rsidR="00A70766" w:rsidRPr="00354104">
          <w:rPr>
            <w:rStyle w:val="Hyperlink"/>
          </w:rPr>
          <w:t>External Systems</w:t>
        </w:r>
        <w:r w:rsidR="00A70766">
          <w:rPr>
            <w:webHidden/>
          </w:rPr>
          <w:tab/>
        </w:r>
        <w:r w:rsidR="00A70766">
          <w:rPr>
            <w:webHidden/>
          </w:rPr>
          <w:fldChar w:fldCharType="begin"/>
        </w:r>
        <w:r w:rsidR="00A70766">
          <w:rPr>
            <w:webHidden/>
          </w:rPr>
          <w:instrText xml:space="preserve"> PAGEREF _Toc528338306 \h </w:instrText>
        </w:r>
        <w:r w:rsidR="00A70766">
          <w:rPr>
            <w:webHidden/>
          </w:rPr>
        </w:r>
        <w:r w:rsidR="00A70766">
          <w:rPr>
            <w:webHidden/>
          </w:rPr>
          <w:fldChar w:fldCharType="separate"/>
        </w:r>
        <w:r w:rsidR="00C96BDC">
          <w:rPr>
            <w:webHidden/>
          </w:rPr>
          <w:t>26</w:t>
        </w:r>
        <w:r w:rsidR="00A70766">
          <w:rPr>
            <w:webHidden/>
          </w:rPr>
          <w:fldChar w:fldCharType="end"/>
        </w:r>
      </w:hyperlink>
    </w:p>
    <w:p w14:paraId="703B8D1D" w14:textId="16668BB9" w:rsidR="00A70766" w:rsidRDefault="00670EE7">
      <w:pPr>
        <w:pStyle w:val="TOC3"/>
        <w:rPr>
          <w:rFonts w:asciiTheme="minorHAnsi" w:eastAsiaTheme="minorEastAsia" w:hAnsiTheme="minorHAnsi" w:cstheme="minorBidi"/>
          <w:szCs w:val="22"/>
          <w:lang w:eastAsia="zh-CN"/>
        </w:rPr>
      </w:pPr>
      <w:hyperlink w:anchor="_Toc528338307" w:history="1">
        <w:r w:rsidR="00A70766" w:rsidRPr="00354104">
          <w:rPr>
            <w:rStyle w:val="Hyperlink"/>
          </w:rPr>
          <w:t>3.1.5</w:t>
        </w:r>
        <w:r w:rsidR="00A70766">
          <w:rPr>
            <w:rFonts w:asciiTheme="minorHAnsi" w:eastAsiaTheme="minorEastAsia" w:hAnsiTheme="minorHAnsi" w:cstheme="minorBidi"/>
            <w:szCs w:val="22"/>
            <w:lang w:eastAsia="zh-CN"/>
          </w:rPr>
          <w:tab/>
        </w:r>
        <w:r w:rsidR="00A70766" w:rsidRPr="00354104">
          <w:rPr>
            <w:rStyle w:val="Hyperlink"/>
          </w:rPr>
          <w:t>Other Balancing Authority Areas</w:t>
        </w:r>
        <w:r w:rsidR="00A70766">
          <w:rPr>
            <w:webHidden/>
          </w:rPr>
          <w:tab/>
        </w:r>
        <w:r w:rsidR="00A70766">
          <w:rPr>
            <w:webHidden/>
          </w:rPr>
          <w:fldChar w:fldCharType="begin"/>
        </w:r>
        <w:r w:rsidR="00A70766">
          <w:rPr>
            <w:webHidden/>
          </w:rPr>
          <w:instrText xml:space="preserve"> PAGEREF _Toc528338307 \h </w:instrText>
        </w:r>
        <w:r w:rsidR="00A70766">
          <w:rPr>
            <w:webHidden/>
          </w:rPr>
        </w:r>
        <w:r w:rsidR="00A70766">
          <w:rPr>
            <w:webHidden/>
          </w:rPr>
          <w:fldChar w:fldCharType="separate"/>
        </w:r>
        <w:r w:rsidR="00C96BDC">
          <w:rPr>
            <w:webHidden/>
          </w:rPr>
          <w:t>28</w:t>
        </w:r>
        <w:r w:rsidR="00A70766">
          <w:rPr>
            <w:webHidden/>
          </w:rPr>
          <w:fldChar w:fldCharType="end"/>
        </w:r>
      </w:hyperlink>
    </w:p>
    <w:p w14:paraId="37A18DEB" w14:textId="495EDF0D" w:rsidR="00A70766" w:rsidRDefault="00670EE7">
      <w:pPr>
        <w:pStyle w:val="TOC3"/>
        <w:rPr>
          <w:rFonts w:asciiTheme="minorHAnsi" w:eastAsiaTheme="minorEastAsia" w:hAnsiTheme="minorHAnsi" w:cstheme="minorBidi"/>
          <w:szCs w:val="22"/>
          <w:lang w:eastAsia="zh-CN"/>
        </w:rPr>
      </w:pPr>
      <w:hyperlink w:anchor="_Toc528338308" w:history="1">
        <w:r w:rsidR="00A70766" w:rsidRPr="00354104">
          <w:rPr>
            <w:rStyle w:val="Hyperlink"/>
          </w:rPr>
          <w:t>3.1.6</w:t>
        </w:r>
        <w:r w:rsidR="00A70766">
          <w:rPr>
            <w:rFonts w:asciiTheme="minorHAnsi" w:eastAsiaTheme="minorEastAsia" w:hAnsiTheme="minorHAnsi" w:cstheme="minorBidi"/>
            <w:szCs w:val="22"/>
            <w:lang w:eastAsia="zh-CN"/>
          </w:rPr>
          <w:tab/>
        </w:r>
        <w:r w:rsidR="00A70766" w:rsidRPr="00354104">
          <w:rPr>
            <w:rStyle w:val="Hyperlink"/>
          </w:rPr>
          <w:t>Utility Distribution Company (UDC)</w:t>
        </w:r>
        <w:r w:rsidR="00A70766">
          <w:rPr>
            <w:webHidden/>
          </w:rPr>
          <w:tab/>
        </w:r>
        <w:r w:rsidR="00A70766">
          <w:rPr>
            <w:webHidden/>
          </w:rPr>
          <w:fldChar w:fldCharType="begin"/>
        </w:r>
        <w:r w:rsidR="00A70766">
          <w:rPr>
            <w:webHidden/>
          </w:rPr>
          <w:instrText xml:space="preserve"> PAGEREF _Toc528338308 \h </w:instrText>
        </w:r>
        <w:r w:rsidR="00A70766">
          <w:rPr>
            <w:webHidden/>
          </w:rPr>
        </w:r>
        <w:r w:rsidR="00A70766">
          <w:rPr>
            <w:webHidden/>
          </w:rPr>
          <w:fldChar w:fldCharType="separate"/>
        </w:r>
        <w:r w:rsidR="00C96BDC">
          <w:rPr>
            <w:webHidden/>
          </w:rPr>
          <w:t>29</w:t>
        </w:r>
        <w:r w:rsidR="00A70766">
          <w:rPr>
            <w:webHidden/>
          </w:rPr>
          <w:fldChar w:fldCharType="end"/>
        </w:r>
      </w:hyperlink>
    </w:p>
    <w:p w14:paraId="4BCE37ED" w14:textId="62C76E8E" w:rsidR="00A70766" w:rsidRDefault="00670EE7">
      <w:pPr>
        <w:pStyle w:val="TOC2"/>
        <w:rPr>
          <w:rFonts w:asciiTheme="minorHAnsi" w:eastAsiaTheme="minorEastAsia" w:hAnsiTheme="minorHAnsi" w:cstheme="minorBidi"/>
          <w:szCs w:val="22"/>
          <w:lang w:eastAsia="zh-CN"/>
        </w:rPr>
      </w:pPr>
      <w:hyperlink w:anchor="_Toc528338309" w:history="1">
        <w:r w:rsidR="00A70766" w:rsidRPr="00354104">
          <w:rPr>
            <w:rStyle w:val="Hyperlink"/>
          </w:rPr>
          <w:t>3.2</w:t>
        </w:r>
        <w:r w:rsidR="00A70766">
          <w:rPr>
            <w:rFonts w:asciiTheme="minorHAnsi" w:eastAsiaTheme="minorEastAsia" w:hAnsiTheme="minorHAnsi" w:cstheme="minorBidi"/>
            <w:szCs w:val="22"/>
            <w:lang w:eastAsia="zh-CN"/>
          </w:rPr>
          <w:tab/>
        </w:r>
        <w:r w:rsidR="00A70766" w:rsidRPr="00354104">
          <w:rPr>
            <w:rStyle w:val="Hyperlink"/>
          </w:rPr>
          <w:t>FNM Market Representation</w:t>
        </w:r>
        <w:r w:rsidR="00A70766">
          <w:rPr>
            <w:webHidden/>
          </w:rPr>
          <w:tab/>
        </w:r>
        <w:r w:rsidR="00A70766">
          <w:rPr>
            <w:webHidden/>
          </w:rPr>
          <w:fldChar w:fldCharType="begin"/>
        </w:r>
        <w:r w:rsidR="00A70766">
          <w:rPr>
            <w:webHidden/>
          </w:rPr>
          <w:instrText xml:space="preserve"> PAGEREF _Toc528338309 \h </w:instrText>
        </w:r>
        <w:r w:rsidR="00A70766">
          <w:rPr>
            <w:webHidden/>
          </w:rPr>
        </w:r>
        <w:r w:rsidR="00A70766">
          <w:rPr>
            <w:webHidden/>
          </w:rPr>
          <w:fldChar w:fldCharType="separate"/>
        </w:r>
        <w:r w:rsidR="00C96BDC">
          <w:rPr>
            <w:webHidden/>
          </w:rPr>
          <w:t>29</w:t>
        </w:r>
        <w:r w:rsidR="00A70766">
          <w:rPr>
            <w:webHidden/>
          </w:rPr>
          <w:fldChar w:fldCharType="end"/>
        </w:r>
      </w:hyperlink>
    </w:p>
    <w:p w14:paraId="41446AD8" w14:textId="1975DD8E" w:rsidR="00A70766" w:rsidRDefault="00670EE7">
      <w:pPr>
        <w:pStyle w:val="TOC2"/>
        <w:rPr>
          <w:rFonts w:asciiTheme="minorHAnsi" w:eastAsiaTheme="minorEastAsia" w:hAnsiTheme="minorHAnsi" w:cstheme="minorBidi"/>
          <w:szCs w:val="22"/>
          <w:lang w:eastAsia="zh-CN"/>
        </w:rPr>
      </w:pPr>
      <w:hyperlink w:anchor="_Toc528338310" w:history="1">
        <w:r w:rsidR="00A70766" w:rsidRPr="00354104">
          <w:rPr>
            <w:rStyle w:val="Hyperlink"/>
          </w:rPr>
          <w:t>3.3</w:t>
        </w:r>
        <w:r w:rsidR="00A70766">
          <w:rPr>
            <w:rFonts w:asciiTheme="minorHAnsi" w:eastAsiaTheme="minorEastAsia" w:hAnsiTheme="minorHAnsi" w:cstheme="minorBidi"/>
            <w:szCs w:val="22"/>
            <w:lang w:eastAsia="zh-CN"/>
          </w:rPr>
          <w:tab/>
        </w:r>
        <w:r w:rsidR="00A70766" w:rsidRPr="00354104">
          <w:rPr>
            <w:rStyle w:val="Hyperlink"/>
          </w:rPr>
          <w:t>Use of Full Network Model</w:t>
        </w:r>
        <w:r w:rsidR="00A70766">
          <w:rPr>
            <w:webHidden/>
          </w:rPr>
          <w:tab/>
        </w:r>
        <w:r w:rsidR="00A70766">
          <w:rPr>
            <w:webHidden/>
          </w:rPr>
          <w:fldChar w:fldCharType="begin"/>
        </w:r>
        <w:r w:rsidR="00A70766">
          <w:rPr>
            <w:webHidden/>
          </w:rPr>
          <w:instrText xml:space="preserve"> PAGEREF _Toc528338310 \h </w:instrText>
        </w:r>
        <w:r w:rsidR="00A70766">
          <w:rPr>
            <w:webHidden/>
          </w:rPr>
        </w:r>
        <w:r w:rsidR="00A70766">
          <w:rPr>
            <w:webHidden/>
          </w:rPr>
          <w:fldChar w:fldCharType="separate"/>
        </w:r>
        <w:r w:rsidR="00C96BDC">
          <w:rPr>
            <w:webHidden/>
          </w:rPr>
          <w:t>31</w:t>
        </w:r>
        <w:r w:rsidR="00A70766">
          <w:rPr>
            <w:webHidden/>
          </w:rPr>
          <w:fldChar w:fldCharType="end"/>
        </w:r>
      </w:hyperlink>
    </w:p>
    <w:p w14:paraId="78C3C1F3" w14:textId="19CECFC8" w:rsidR="00A70766" w:rsidRDefault="00670EE7">
      <w:pPr>
        <w:pStyle w:val="TOC3"/>
        <w:rPr>
          <w:rFonts w:asciiTheme="minorHAnsi" w:eastAsiaTheme="minorEastAsia" w:hAnsiTheme="minorHAnsi" w:cstheme="minorBidi"/>
          <w:szCs w:val="22"/>
          <w:lang w:eastAsia="zh-CN"/>
        </w:rPr>
      </w:pPr>
      <w:hyperlink w:anchor="_Toc528338311" w:history="1">
        <w:r w:rsidR="00A70766" w:rsidRPr="00354104">
          <w:rPr>
            <w:rStyle w:val="Hyperlink"/>
          </w:rPr>
          <w:t>3.3.1</w:t>
        </w:r>
        <w:r w:rsidR="00A70766">
          <w:rPr>
            <w:rFonts w:asciiTheme="minorHAnsi" w:eastAsiaTheme="minorEastAsia" w:hAnsiTheme="minorHAnsi" w:cstheme="minorBidi"/>
            <w:szCs w:val="22"/>
            <w:lang w:eastAsia="zh-CN"/>
          </w:rPr>
          <w:tab/>
        </w:r>
        <w:r w:rsidR="00A70766" w:rsidRPr="00354104">
          <w:rPr>
            <w:rStyle w:val="Hyperlink"/>
          </w:rPr>
          <w:t>IFM/RTM Market Analysis Engine</w:t>
        </w:r>
        <w:r w:rsidR="00A70766">
          <w:rPr>
            <w:webHidden/>
          </w:rPr>
          <w:tab/>
        </w:r>
        <w:r w:rsidR="00A70766">
          <w:rPr>
            <w:webHidden/>
          </w:rPr>
          <w:fldChar w:fldCharType="begin"/>
        </w:r>
        <w:r w:rsidR="00A70766">
          <w:rPr>
            <w:webHidden/>
          </w:rPr>
          <w:instrText xml:space="preserve"> PAGEREF _Toc528338311 \h </w:instrText>
        </w:r>
        <w:r w:rsidR="00A70766">
          <w:rPr>
            <w:webHidden/>
          </w:rPr>
        </w:r>
        <w:r w:rsidR="00A70766">
          <w:rPr>
            <w:webHidden/>
          </w:rPr>
          <w:fldChar w:fldCharType="separate"/>
        </w:r>
        <w:r w:rsidR="00C96BDC">
          <w:rPr>
            <w:webHidden/>
          </w:rPr>
          <w:t>33</w:t>
        </w:r>
        <w:r w:rsidR="00A70766">
          <w:rPr>
            <w:webHidden/>
          </w:rPr>
          <w:fldChar w:fldCharType="end"/>
        </w:r>
      </w:hyperlink>
    </w:p>
    <w:p w14:paraId="08F46D2F" w14:textId="4EF88F3E" w:rsidR="00A70766" w:rsidRDefault="00670EE7">
      <w:pPr>
        <w:pStyle w:val="TOC4"/>
        <w:rPr>
          <w:rFonts w:asciiTheme="minorHAnsi" w:eastAsiaTheme="minorEastAsia" w:hAnsiTheme="minorHAnsi" w:cstheme="minorBidi"/>
          <w:szCs w:val="22"/>
          <w:lang w:eastAsia="zh-CN"/>
        </w:rPr>
      </w:pPr>
      <w:hyperlink w:anchor="_Toc528338312" w:history="1">
        <w:r w:rsidR="00A70766" w:rsidRPr="00354104">
          <w:rPr>
            <w:rStyle w:val="Hyperlink"/>
          </w:rPr>
          <w:t>3.3.1.1</w:t>
        </w:r>
        <w:r w:rsidR="00A70766">
          <w:rPr>
            <w:rFonts w:asciiTheme="minorHAnsi" w:eastAsiaTheme="minorEastAsia" w:hAnsiTheme="minorHAnsi" w:cstheme="minorBidi"/>
            <w:szCs w:val="22"/>
            <w:lang w:eastAsia="zh-CN"/>
          </w:rPr>
          <w:tab/>
        </w:r>
        <w:r w:rsidR="00A70766" w:rsidRPr="00354104">
          <w:rPr>
            <w:rStyle w:val="Hyperlink"/>
          </w:rPr>
          <w:t>Security Constrained Unit Commitment Solution</w:t>
        </w:r>
        <w:r w:rsidR="00A70766">
          <w:rPr>
            <w:webHidden/>
          </w:rPr>
          <w:tab/>
        </w:r>
        <w:r w:rsidR="00A70766">
          <w:rPr>
            <w:webHidden/>
          </w:rPr>
          <w:fldChar w:fldCharType="begin"/>
        </w:r>
        <w:r w:rsidR="00A70766">
          <w:rPr>
            <w:webHidden/>
          </w:rPr>
          <w:instrText xml:space="preserve"> PAGEREF _Toc528338312 \h </w:instrText>
        </w:r>
        <w:r w:rsidR="00A70766">
          <w:rPr>
            <w:webHidden/>
          </w:rPr>
        </w:r>
        <w:r w:rsidR="00A70766">
          <w:rPr>
            <w:webHidden/>
          </w:rPr>
          <w:fldChar w:fldCharType="separate"/>
        </w:r>
        <w:r w:rsidR="00C96BDC">
          <w:rPr>
            <w:webHidden/>
          </w:rPr>
          <w:t>33</w:t>
        </w:r>
        <w:r w:rsidR="00A70766">
          <w:rPr>
            <w:webHidden/>
          </w:rPr>
          <w:fldChar w:fldCharType="end"/>
        </w:r>
      </w:hyperlink>
    </w:p>
    <w:p w14:paraId="240D58C0" w14:textId="06880237" w:rsidR="00A70766" w:rsidRDefault="00670EE7">
      <w:pPr>
        <w:pStyle w:val="TOC4"/>
        <w:rPr>
          <w:rFonts w:asciiTheme="minorHAnsi" w:eastAsiaTheme="minorEastAsia" w:hAnsiTheme="minorHAnsi" w:cstheme="minorBidi"/>
          <w:szCs w:val="22"/>
          <w:lang w:eastAsia="zh-CN"/>
        </w:rPr>
      </w:pPr>
      <w:hyperlink w:anchor="_Toc528338313" w:history="1">
        <w:r w:rsidR="00A70766" w:rsidRPr="00354104">
          <w:rPr>
            <w:rStyle w:val="Hyperlink"/>
          </w:rPr>
          <w:t>3.3.1.2</w:t>
        </w:r>
        <w:r w:rsidR="00A70766">
          <w:rPr>
            <w:rFonts w:asciiTheme="minorHAnsi" w:eastAsiaTheme="minorEastAsia" w:hAnsiTheme="minorHAnsi" w:cstheme="minorBidi"/>
            <w:szCs w:val="22"/>
            <w:lang w:eastAsia="zh-CN"/>
          </w:rPr>
          <w:tab/>
        </w:r>
        <w:r w:rsidR="00A70766" w:rsidRPr="00354104">
          <w:rPr>
            <w:rStyle w:val="Hyperlink"/>
          </w:rPr>
          <w:t>Network Analysis AC Solution</w:t>
        </w:r>
        <w:r w:rsidR="00A70766">
          <w:rPr>
            <w:webHidden/>
          </w:rPr>
          <w:tab/>
        </w:r>
        <w:r w:rsidR="00A70766">
          <w:rPr>
            <w:webHidden/>
          </w:rPr>
          <w:fldChar w:fldCharType="begin"/>
        </w:r>
        <w:r w:rsidR="00A70766">
          <w:rPr>
            <w:webHidden/>
          </w:rPr>
          <w:instrText xml:space="preserve"> PAGEREF _Toc528338313 \h </w:instrText>
        </w:r>
        <w:r w:rsidR="00A70766">
          <w:rPr>
            <w:webHidden/>
          </w:rPr>
        </w:r>
        <w:r w:rsidR="00A70766">
          <w:rPr>
            <w:webHidden/>
          </w:rPr>
          <w:fldChar w:fldCharType="separate"/>
        </w:r>
        <w:r w:rsidR="00C96BDC">
          <w:rPr>
            <w:webHidden/>
          </w:rPr>
          <w:t>35</w:t>
        </w:r>
        <w:r w:rsidR="00A70766">
          <w:rPr>
            <w:webHidden/>
          </w:rPr>
          <w:fldChar w:fldCharType="end"/>
        </w:r>
      </w:hyperlink>
    </w:p>
    <w:p w14:paraId="2F128BD4" w14:textId="53695727" w:rsidR="00A70766" w:rsidRDefault="00670EE7">
      <w:pPr>
        <w:pStyle w:val="TOC4"/>
        <w:rPr>
          <w:rFonts w:asciiTheme="minorHAnsi" w:eastAsiaTheme="minorEastAsia" w:hAnsiTheme="minorHAnsi" w:cstheme="minorBidi"/>
          <w:szCs w:val="22"/>
          <w:lang w:eastAsia="zh-CN"/>
        </w:rPr>
      </w:pPr>
      <w:hyperlink w:anchor="_Toc528338314" w:history="1">
        <w:r w:rsidR="00A70766" w:rsidRPr="00354104">
          <w:rPr>
            <w:rStyle w:val="Hyperlink"/>
          </w:rPr>
          <w:t>3.3.1.3</w:t>
        </w:r>
        <w:r w:rsidR="00A70766">
          <w:rPr>
            <w:rFonts w:asciiTheme="minorHAnsi" w:eastAsiaTheme="minorEastAsia" w:hAnsiTheme="minorHAnsi" w:cstheme="minorBidi"/>
            <w:szCs w:val="22"/>
            <w:lang w:eastAsia="zh-CN"/>
          </w:rPr>
          <w:tab/>
        </w:r>
        <w:r w:rsidR="00A70766" w:rsidRPr="00354104">
          <w:rPr>
            <w:rStyle w:val="Hyperlink"/>
          </w:rPr>
          <w:t>Reference Bus</w:t>
        </w:r>
        <w:r w:rsidR="00A70766">
          <w:rPr>
            <w:webHidden/>
          </w:rPr>
          <w:tab/>
        </w:r>
        <w:r w:rsidR="00A70766">
          <w:rPr>
            <w:webHidden/>
          </w:rPr>
          <w:fldChar w:fldCharType="begin"/>
        </w:r>
        <w:r w:rsidR="00A70766">
          <w:rPr>
            <w:webHidden/>
          </w:rPr>
          <w:instrText xml:space="preserve"> PAGEREF _Toc528338314 \h </w:instrText>
        </w:r>
        <w:r w:rsidR="00A70766">
          <w:rPr>
            <w:webHidden/>
          </w:rPr>
        </w:r>
        <w:r w:rsidR="00A70766">
          <w:rPr>
            <w:webHidden/>
          </w:rPr>
          <w:fldChar w:fldCharType="separate"/>
        </w:r>
        <w:r w:rsidR="00C96BDC">
          <w:rPr>
            <w:webHidden/>
          </w:rPr>
          <w:t>36</w:t>
        </w:r>
        <w:r w:rsidR="00A70766">
          <w:rPr>
            <w:webHidden/>
          </w:rPr>
          <w:fldChar w:fldCharType="end"/>
        </w:r>
      </w:hyperlink>
    </w:p>
    <w:p w14:paraId="758B01D4" w14:textId="7FF8C46D" w:rsidR="00A70766" w:rsidRDefault="00670EE7">
      <w:pPr>
        <w:pStyle w:val="TOC1"/>
        <w:rPr>
          <w:rFonts w:asciiTheme="minorHAnsi" w:eastAsiaTheme="minorEastAsia" w:hAnsiTheme="minorHAnsi" w:cstheme="minorBidi"/>
          <w:b w:val="0"/>
          <w:szCs w:val="22"/>
          <w:lang w:eastAsia="zh-CN"/>
        </w:rPr>
      </w:pPr>
      <w:hyperlink w:anchor="_Toc528338315" w:history="1">
        <w:r w:rsidR="00A70766" w:rsidRPr="00354104">
          <w:rPr>
            <w:rStyle w:val="Hyperlink"/>
          </w:rPr>
          <w:t>4.</w:t>
        </w:r>
        <w:r w:rsidR="00A70766">
          <w:rPr>
            <w:rFonts w:asciiTheme="minorHAnsi" w:eastAsiaTheme="minorEastAsia" w:hAnsiTheme="minorHAnsi" w:cstheme="minorBidi"/>
            <w:b w:val="0"/>
            <w:szCs w:val="22"/>
            <w:lang w:eastAsia="zh-CN"/>
          </w:rPr>
          <w:tab/>
        </w:r>
        <w:r w:rsidR="00A70766" w:rsidRPr="00354104">
          <w:rPr>
            <w:rStyle w:val="Hyperlink"/>
          </w:rPr>
          <w:t>FNM Components &amp; Development for the IFM &amp; RTM</w:t>
        </w:r>
        <w:r w:rsidR="00A70766">
          <w:rPr>
            <w:webHidden/>
          </w:rPr>
          <w:tab/>
        </w:r>
        <w:r w:rsidR="00A70766">
          <w:rPr>
            <w:webHidden/>
          </w:rPr>
          <w:fldChar w:fldCharType="begin"/>
        </w:r>
        <w:r w:rsidR="00A70766">
          <w:rPr>
            <w:webHidden/>
          </w:rPr>
          <w:instrText xml:space="preserve"> PAGEREF _Toc528338315 \h </w:instrText>
        </w:r>
        <w:r w:rsidR="00A70766">
          <w:rPr>
            <w:webHidden/>
          </w:rPr>
        </w:r>
        <w:r w:rsidR="00A70766">
          <w:rPr>
            <w:webHidden/>
          </w:rPr>
          <w:fldChar w:fldCharType="separate"/>
        </w:r>
        <w:r w:rsidR="00C96BDC">
          <w:rPr>
            <w:webHidden/>
          </w:rPr>
          <w:t>37</w:t>
        </w:r>
        <w:r w:rsidR="00A70766">
          <w:rPr>
            <w:webHidden/>
          </w:rPr>
          <w:fldChar w:fldCharType="end"/>
        </w:r>
      </w:hyperlink>
    </w:p>
    <w:p w14:paraId="70D21C98" w14:textId="0B243D93" w:rsidR="00A70766" w:rsidRDefault="00670EE7">
      <w:pPr>
        <w:pStyle w:val="TOC2"/>
        <w:rPr>
          <w:rFonts w:asciiTheme="minorHAnsi" w:eastAsiaTheme="minorEastAsia" w:hAnsiTheme="minorHAnsi" w:cstheme="minorBidi"/>
          <w:szCs w:val="22"/>
          <w:lang w:eastAsia="zh-CN"/>
        </w:rPr>
      </w:pPr>
      <w:hyperlink w:anchor="_Toc528338316" w:history="1">
        <w:r w:rsidR="00A70766" w:rsidRPr="00354104">
          <w:rPr>
            <w:rStyle w:val="Hyperlink"/>
          </w:rPr>
          <w:t>4.1</w:t>
        </w:r>
        <w:r w:rsidR="00A70766">
          <w:rPr>
            <w:rFonts w:asciiTheme="minorHAnsi" w:eastAsiaTheme="minorEastAsia" w:hAnsiTheme="minorHAnsi" w:cstheme="minorBidi"/>
            <w:szCs w:val="22"/>
            <w:lang w:eastAsia="zh-CN"/>
          </w:rPr>
          <w:tab/>
        </w:r>
        <w:r w:rsidR="00A70766" w:rsidRPr="00354104">
          <w:rPr>
            <w:rStyle w:val="Hyperlink"/>
          </w:rPr>
          <w:t>FNM Development</w:t>
        </w:r>
        <w:r w:rsidR="00A70766">
          <w:rPr>
            <w:webHidden/>
          </w:rPr>
          <w:tab/>
        </w:r>
        <w:r w:rsidR="00A70766">
          <w:rPr>
            <w:webHidden/>
          </w:rPr>
          <w:fldChar w:fldCharType="begin"/>
        </w:r>
        <w:r w:rsidR="00A70766">
          <w:rPr>
            <w:webHidden/>
          </w:rPr>
          <w:instrText xml:space="preserve"> PAGEREF _Toc528338316 \h </w:instrText>
        </w:r>
        <w:r w:rsidR="00A70766">
          <w:rPr>
            <w:webHidden/>
          </w:rPr>
        </w:r>
        <w:r w:rsidR="00A70766">
          <w:rPr>
            <w:webHidden/>
          </w:rPr>
          <w:fldChar w:fldCharType="separate"/>
        </w:r>
        <w:r w:rsidR="00C96BDC">
          <w:rPr>
            <w:webHidden/>
          </w:rPr>
          <w:t>37</w:t>
        </w:r>
        <w:r w:rsidR="00A70766">
          <w:rPr>
            <w:webHidden/>
          </w:rPr>
          <w:fldChar w:fldCharType="end"/>
        </w:r>
      </w:hyperlink>
    </w:p>
    <w:p w14:paraId="479FF9B7" w14:textId="4A24A5DF" w:rsidR="00A70766" w:rsidRDefault="00670EE7">
      <w:pPr>
        <w:pStyle w:val="TOC3"/>
        <w:rPr>
          <w:rFonts w:asciiTheme="minorHAnsi" w:eastAsiaTheme="minorEastAsia" w:hAnsiTheme="minorHAnsi" w:cstheme="minorBidi"/>
          <w:szCs w:val="22"/>
          <w:lang w:eastAsia="zh-CN"/>
        </w:rPr>
      </w:pPr>
      <w:hyperlink w:anchor="_Toc528338317" w:history="1">
        <w:r w:rsidR="00A70766" w:rsidRPr="00354104">
          <w:rPr>
            <w:rStyle w:val="Hyperlink"/>
          </w:rPr>
          <w:t>4.1.1</w:t>
        </w:r>
        <w:r w:rsidR="00A70766">
          <w:rPr>
            <w:rFonts w:asciiTheme="minorHAnsi" w:eastAsiaTheme="minorEastAsia" w:hAnsiTheme="minorHAnsi" w:cstheme="minorBidi"/>
            <w:szCs w:val="22"/>
            <w:lang w:eastAsia="zh-CN"/>
          </w:rPr>
          <w:tab/>
        </w:r>
        <w:r w:rsidR="00A70766" w:rsidRPr="00354104">
          <w:rPr>
            <w:rStyle w:val="Hyperlink"/>
          </w:rPr>
          <w:t>Physical Model</w:t>
        </w:r>
        <w:r w:rsidR="00A70766">
          <w:rPr>
            <w:webHidden/>
          </w:rPr>
          <w:tab/>
        </w:r>
        <w:r w:rsidR="00A70766">
          <w:rPr>
            <w:webHidden/>
          </w:rPr>
          <w:fldChar w:fldCharType="begin"/>
        </w:r>
        <w:r w:rsidR="00A70766">
          <w:rPr>
            <w:webHidden/>
          </w:rPr>
          <w:instrText xml:space="preserve"> PAGEREF _Toc528338317 \h </w:instrText>
        </w:r>
        <w:r w:rsidR="00A70766">
          <w:rPr>
            <w:webHidden/>
          </w:rPr>
        </w:r>
        <w:r w:rsidR="00A70766">
          <w:rPr>
            <w:webHidden/>
          </w:rPr>
          <w:fldChar w:fldCharType="separate"/>
        </w:r>
        <w:r w:rsidR="00C96BDC">
          <w:rPr>
            <w:webHidden/>
          </w:rPr>
          <w:t>40</w:t>
        </w:r>
        <w:r w:rsidR="00A70766">
          <w:rPr>
            <w:webHidden/>
          </w:rPr>
          <w:fldChar w:fldCharType="end"/>
        </w:r>
      </w:hyperlink>
    </w:p>
    <w:p w14:paraId="5F3BBD1E" w14:textId="427B8BC8" w:rsidR="00A70766" w:rsidRDefault="00670EE7">
      <w:pPr>
        <w:pStyle w:val="TOC3"/>
        <w:rPr>
          <w:rFonts w:asciiTheme="minorHAnsi" w:eastAsiaTheme="minorEastAsia" w:hAnsiTheme="minorHAnsi" w:cstheme="minorBidi"/>
          <w:szCs w:val="22"/>
          <w:lang w:eastAsia="zh-CN"/>
        </w:rPr>
      </w:pPr>
      <w:hyperlink w:anchor="_Toc528338318" w:history="1">
        <w:r w:rsidR="00A70766" w:rsidRPr="00354104">
          <w:rPr>
            <w:rStyle w:val="Hyperlink"/>
          </w:rPr>
          <w:t>4.1.2</w:t>
        </w:r>
        <w:r w:rsidR="00A70766">
          <w:rPr>
            <w:rFonts w:asciiTheme="minorHAnsi" w:eastAsiaTheme="minorEastAsia" w:hAnsiTheme="minorHAnsi" w:cstheme="minorBidi"/>
            <w:szCs w:val="22"/>
            <w:lang w:eastAsia="zh-CN"/>
          </w:rPr>
          <w:tab/>
        </w:r>
        <w:r w:rsidR="00A70766" w:rsidRPr="00354104">
          <w:rPr>
            <w:rStyle w:val="Hyperlink"/>
          </w:rPr>
          <w:t>Market Model</w:t>
        </w:r>
        <w:r w:rsidR="00A70766">
          <w:rPr>
            <w:webHidden/>
          </w:rPr>
          <w:tab/>
        </w:r>
        <w:r w:rsidR="00A70766">
          <w:rPr>
            <w:webHidden/>
          </w:rPr>
          <w:fldChar w:fldCharType="begin"/>
        </w:r>
        <w:r w:rsidR="00A70766">
          <w:rPr>
            <w:webHidden/>
          </w:rPr>
          <w:instrText xml:space="preserve"> PAGEREF _Toc528338318 \h </w:instrText>
        </w:r>
        <w:r w:rsidR="00A70766">
          <w:rPr>
            <w:webHidden/>
          </w:rPr>
        </w:r>
        <w:r w:rsidR="00A70766">
          <w:rPr>
            <w:webHidden/>
          </w:rPr>
          <w:fldChar w:fldCharType="separate"/>
        </w:r>
        <w:r w:rsidR="00C96BDC">
          <w:rPr>
            <w:webHidden/>
          </w:rPr>
          <w:t>40</w:t>
        </w:r>
        <w:r w:rsidR="00A70766">
          <w:rPr>
            <w:webHidden/>
          </w:rPr>
          <w:fldChar w:fldCharType="end"/>
        </w:r>
      </w:hyperlink>
    </w:p>
    <w:p w14:paraId="11D3075C" w14:textId="278046BD" w:rsidR="00A70766" w:rsidRDefault="00670EE7">
      <w:pPr>
        <w:pStyle w:val="TOC3"/>
        <w:rPr>
          <w:rFonts w:asciiTheme="minorHAnsi" w:eastAsiaTheme="minorEastAsia" w:hAnsiTheme="minorHAnsi" w:cstheme="minorBidi"/>
          <w:szCs w:val="22"/>
          <w:lang w:eastAsia="zh-CN"/>
        </w:rPr>
      </w:pPr>
      <w:hyperlink w:anchor="_Toc528338319" w:history="1">
        <w:r w:rsidR="00A70766" w:rsidRPr="00354104">
          <w:rPr>
            <w:rStyle w:val="Hyperlink"/>
          </w:rPr>
          <w:t>4.1.3</w:t>
        </w:r>
        <w:r w:rsidR="00A70766">
          <w:rPr>
            <w:rFonts w:asciiTheme="minorHAnsi" w:eastAsiaTheme="minorEastAsia" w:hAnsiTheme="minorHAnsi" w:cstheme="minorBidi"/>
            <w:szCs w:val="22"/>
            <w:lang w:eastAsia="zh-CN"/>
          </w:rPr>
          <w:tab/>
        </w:r>
        <w:r w:rsidR="00A70766" w:rsidRPr="00354104">
          <w:rPr>
            <w:rStyle w:val="Hyperlink"/>
          </w:rPr>
          <w:t>FNM Data Types</w:t>
        </w:r>
        <w:r w:rsidR="00A70766">
          <w:rPr>
            <w:webHidden/>
          </w:rPr>
          <w:tab/>
        </w:r>
        <w:r w:rsidR="00A70766">
          <w:rPr>
            <w:webHidden/>
          </w:rPr>
          <w:fldChar w:fldCharType="begin"/>
        </w:r>
        <w:r w:rsidR="00A70766">
          <w:rPr>
            <w:webHidden/>
          </w:rPr>
          <w:instrText xml:space="preserve"> PAGEREF _Toc528338319 \h </w:instrText>
        </w:r>
        <w:r w:rsidR="00A70766">
          <w:rPr>
            <w:webHidden/>
          </w:rPr>
        </w:r>
        <w:r w:rsidR="00A70766">
          <w:rPr>
            <w:webHidden/>
          </w:rPr>
          <w:fldChar w:fldCharType="separate"/>
        </w:r>
        <w:r w:rsidR="00C96BDC">
          <w:rPr>
            <w:webHidden/>
          </w:rPr>
          <w:t>41</w:t>
        </w:r>
        <w:r w:rsidR="00A70766">
          <w:rPr>
            <w:webHidden/>
          </w:rPr>
          <w:fldChar w:fldCharType="end"/>
        </w:r>
      </w:hyperlink>
    </w:p>
    <w:p w14:paraId="67CE17A1" w14:textId="3C6164F2" w:rsidR="00A70766" w:rsidRDefault="00670EE7">
      <w:pPr>
        <w:pStyle w:val="TOC2"/>
        <w:rPr>
          <w:rFonts w:asciiTheme="minorHAnsi" w:eastAsiaTheme="minorEastAsia" w:hAnsiTheme="minorHAnsi" w:cstheme="minorBidi"/>
          <w:szCs w:val="22"/>
          <w:lang w:eastAsia="zh-CN"/>
        </w:rPr>
      </w:pPr>
      <w:hyperlink w:anchor="_Toc528338320" w:history="1">
        <w:r w:rsidR="00A70766" w:rsidRPr="00354104">
          <w:rPr>
            <w:rStyle w:val="Hyperlink"/>
          </w:rPr>
          <w:t>4.2</w:t>
        </w:r>
        <w:r w:rsidR="00A70766">
          <w:rPr>
            <w:rFonts w:asciiTheme="minorHAnsi" w:eastAsiaTheme="minorEastAsia" w:hAnsiTheme="minorHAnsi" w:cstheme="minorBidi"/>
            <w:szCs w:val="22"/>
            <w:lang w:eastAsia="zh-CN"/>
          </w:rPr>
          <w:tab/>
        </w:r>
        <w:r w:rsidR="00A70766" w:rsidRPr="00354104">
          <w:rPr>
            <w:rStyle w:val="Hyperlink"/>
          </w:rPr>
          <w:t>FNM Market Components</w:t>
        </w:r>
        <w:r w:rsidR="00A70766">
          <w:rPr>
            <w:webHidden/>
          </w:rPr>
          <w:tab/>
        </w:r>
        <w:r w:rsidR="00A70766">
          <w:rPr>
            <w:webHidden/>
          </w:rPr>
          <w:fldChar w:fldCharType="begin"/>
        </w:r>
        <w:r w:rsidR="00A70766">
          <w:rPr>
            <w:webHidden/>
          </w:rPr>
          <w:instrText xml:space="preserve"> PAGEREF _Toc528338320 \h </w:instrText>
        </w:r>
        <w:r w:rsidR="00A70766">
          <w:rPr>
            <w:webHidden/>
          </w:rPr>
        </w:r>
        <w:r w:rsidR="00A70766">
          <w:rPr>
            <w:webHidden/>
          </w:rPr>
          <w:fldChar w:fldCharType="separate"/>
        </w:r>
        <w:r w:rsidR="00C96BDC">
          <w:rPr>
            <w:webHidden/>
          </w:rPr>
          <w:t>43</w:t>
        </w:r>
        <w:r w:rsidR="00A70766">
          <w:rPr>
            <w:webHidden/>
          </w:rPr>
          <w:fldChar w:fldCharType="end"/>
        </w:r>
      </w:hyperlink>
    </w:p>
    <w:p w14:paraId="686D7911" w14:textId="260BF47F" w:rsidR="00A70766" w:rsidRDefault="00670EE7">
      <w:pPr>
        <w:pStyle w:val="TOC3"/>
        <w:rPr>
          <w:rFonts w:asciiTheme="minorHAnsi" w:eastAsiaTheme="minorEastAsia" w:hAnsiTheme="minorHAnsi" w:cstheme="minorBidi"/>
          <w:szCs w:val="22"/>
          <w:lang w:eastAsia="zh-CN"/>
        </w:rPr>
      </w:pPr>
      <w:hyperlink w:anchor="_Toc528338321" w:history="1">
        <w:r w:rsidR="00A70766" w:rsidRPr="00354104">
          <w:rPr>
            <w:rStyle w:val="Hyperlink"/>
          </w:rPr>
          <w:t>4.2.1</w:t>
        </w:r>
        <w:r w:rsidR="00A70766">
          <w:rPr>
            <w:rFonts w:asciiTheme="minorHAnsi" w:eastAsiaTheme="minorEastAsia" w:hAnsiTheme="minorHAnsi" w:cstheme="minorBidi"/>
            <w:szCs w:val="22"/>
            <w:lang w:eastAsia="zh-CN"/>
          </w:rPr>
          <w:tab/>
        </w:r>
        <w:r w:rsidR="00A70766" w:rsidRPr="00354104">
          <w:rPr>
            <w:rStyle w:val="Hyperlink"/>
          </w:rPr>
          <w:t>Nodes &amp; Buses</w:t>
        </w:r>
        <w:r w:rsidR="00A70766">
          <w:rPr>
            <w:webHidden/>
          </w:rPr>
          <w:tab/>
        </w:r>
        <w:r w:rsidR="00A70766">
          <w:rPr>
            <w:webHidden/>
          </w:rPr>
          <w:fldChar w:fldCharType="begin"/>
        </w:r>
        <w:r w:rsidR="00A70766">
          <w:rPr>
            <w:webHidden/>
          </w:rPr>
          <w:instrText xml:space="preserve"> PAGEREF _Toc528338321 \h </w:instrText>
        </w:r>
        <w:r w:rsidR="00A70766">
          <w:rPr>
            <w:webHidden/>
          </w:rPr>
        </w:r>
        <w:r w:rsidR="00A70766">
          <w:rPr>
            <w:webHidden/>
          </w:rPr>
          <w:fldChar w:fldCharType="separate"/>
        </w:r>
        <w:r w:rsidR="00C96BDC">
          <w:rPr>
            <w:webHidden/>
          </w:rPr>
          <w:t>43</w:t>
        </w:r>
        <w:r w:rsidR="00A70766">
          <w:rPr>
            <w:webHidden/>
          </w:rPr>
          <w:fldChar w:fldCharType="end"/>
        </w:r>
      </w:hyperlink>
    </w:p>
    <w:p w14:paraId="4ACA6B80" w14:textId="1333F8E6" w:rsidR="00A70766" w:rsidRDefault="00670EE7">
      <w:pPr>
        <w:pStyle w:val="TOC4"/>
        <w:rPr>
          <w:rFonts w:asciiTheme="minorHAnsi" w:eastAsiaTheme="minorEastAsia" w:hAnsiTheme="minorHAnsi" w:cstheme="minorBidi"/>
          <w:szCs w:val="22"/>
          <w:lang w:eastAsia="zh-CN"/>
        </w:rPr>
      </w:pPr>
      <w:hyperlink w:anchor="_Toc528338322" w:history="1">
        <w:r w:rsidR="00A70766" w:rsidRPr="00354104">
          <w:rPr>
            <w:rStyle w:val="Hyperlink"/>
          </w:rPr>
          <w:t>4.2.1.1</w:t>
        </w:r>
        <w:r w:rsidR="00A70766">
          <w:rPr>
            <w:rFonts w:asciiTheme="minorHAnsi" w:eastAsiaTheme="minorEastAsia" w:hAnsiTheme="minorHAnsi" w:cstheme="minorBidi"/>
            <w:szCs w:val="22"/>
            <w:lang w:eastAsia="zh-CN"/>
          </w:rPr>
          <w:tab/>
        </w:r>
        <w:r w:rsidR="00A70766" w:rsidRPr="00354104">
          <w:rPr>
            <w:rStyle w:val="Hyperlink"/>
          </w:rPr>
          <w:t>Network Node (CNode)</w:t>
        </w:r>
        <w:r w:rsidR="00A70766">
          <w:rPr>
            <w:webHidden/>
          </w:rPr>
          <w:tab/>
        </w:r>
        <w:r w:rsidR="00A70766">
          <w:rPr>
            <w:webHidden/>
          </w:rPr>
          <w:fldChar w:fldCharType="begin"/>
        </w:r>
        <w:r w:rsidR="00A70766">
          <w:rPr>
            <w:webHidden/>
          </w:rPr>
          <w:instrText xml:space="preserve"> PAGEREF _Toc528338322 \h </w:instrText>
        </w:r>
        <w:r w:rsidR="00A70766">
          <w:rPr>
            <w:webHidden/>
          </w:rPr>
        </w:r>
        <w:r w:rsidR="00A70766">
          <w:rPr>
            <w:webHidden/>
          </w:rPr>
          <w:fldChar w:fldCharType="separate"/>
        </w:r>
        <w:r w:rsidR="00C96BDC">
          <w:rPr>
            <w:webHidden/>
          </w:rPr>
          <w:t>45</w:t>
        </w:r>
        <w:r w:rsidR="00A70766">
          <w:rPr>
            <w:webHidden/>
          </w:rPr>
          <w:fldChar w:fldCharType="end"/>
        </w:r>
      </w:hyperlink>
    </w:p>
    <w:p w14:paraId="528ADDAC" w14:textId="152E0CCB" w:rsidR="00A70766" w:rsidRDefault="00670EE7">
      <w:pPr>
        <w:pStyle w:val="TOC4"/>
        <w:rPr>
          <w:rFonts w:asciiTheme="minorHAnsi" w:eastAsiaTheme="minorEastAsia" w:hAnsiTheme="minorHAnsi" w:cstheme="minorBidi"/>
          <w:szCs w:val="22"/>
          <w:lang w:eastAsia="zh-CN"/>
        </w:rPr>
      </w:pPr>
      <w:hyperlink w:anchor="_Toc528338323" w:history="1">
        <w:r w:rsidR="00A70766" w:rsidRPr="00354104">
          <w:rPr>
            <w:rStyle w:val="Hyperlink"/>
          </w:rPr>
          <w:t>4.2.1.2</w:t>
        </w:r>
        <w:r w:rsidR="00A70766">
          <w:rPr>
            <w:rFonts w:asciiTheme="minorHAnsi" w:eastAsiaTheme="minorEastAsia" w:hAnsiTheme="minorHAnsi" w:cstheme="minorBidi"/>
            <w:szCs w:val="22"/>
            <w:lang w:eastAsia="zh-CN"/>
          </w:rPr>
          <w:tab/>
        </w:r>
        <w:r w:rsidR="00A70766" w:rsidRPr="00354104">
          <w:rPr>
            <w:rStyle w:val="Hyperlink"/>
          </w:rPr>
          <w:t>Price Location (PNode)</w:t>
        </w:r>
        <w:r w:rsidR="00A70766">
          <w:rPr>
            <w:webHidden/>
          </w:rPr>
          <w:tab/>
        </w:r>
        <w:r w:rsidR="00A70766">
          <w:rPr>
            <w:webHidden/>
          </w:rPr>
          <w:fldChar w:fldCharType="begin"/>
        </w:r>
        <w:r w:rsidR="00A70766">
          <w:rPr>
            <w:webHidden/>
          </w:rPr>
          <w:instrText xml:space="preserve"> PAGEREF _Toc528338323 \h </w:instrText>
        </w:r>
        <w:r w:rsidR="00A70766">
          <w:rPr>
            <w:webHidden/>
          </w:rPr>
        </w:r>
        <w:r w:rsidR="00A70766">
          <w:rPr>
            <w:webHidden/>
          </w:rPr>
          <w:fldChar w:fldCharType="separate"/>
        </w:r>
        <w:r w:rsidR="00C96BDC">
          <w:rPr>
            <w:webHidden/>
          </w:rPr>
          <w:t>45</w:t>
        </w:r>
        <w:r w:rsidR="00A70766">
          <w:rPr>
            <w:webHidden/>
          </w:rPr>
          <w:fldChar w:fldCharType="end"/>
        </w:r>
      </w:hyperlink>
    </w:p>
    <w:p w14:paraId="3466F6F6" w14:textId="6F96EF98" w:rsidR="00A70766" w:rsidRDefault="00670EE7">
      <w:pPr>
        <w:pStyle w:val="TOC3"/>
        <w:rPr>
          <w:rFonts w:asciiTheme="minorHAnsi" w:eastAsiaTheme="minorEastAsia" w:hAnsiTheme="minorHAnsi" w:cstheme="minorBidi"/>
          <w:szCs w:val="22"/>
          <w:lang w:eastAsia="zh-CN"/>
        </w:rPr>
      </w:pPr>
      <w:hyperlink w:anchor="_Toc528338324" w:history="1">
        <w:r w:rsidR="00A70766" w:rsidRPr="00354104">
          <w:rPr>
            <w:rStyle w:val="Hyperlink"/>
          </w:rPr>
          <w:t>4.2.2</w:t>
        </w:r>
        <w:r w:rsidR="00A70766">
          <w:rPr>
            <w:rFonts w:asciiTheme="minorHAnsi" w:eastAsiaTheme="minorEastAsia" w:hAnsiTheme="minorHAnsi" w:cstheme="minorBidi"/>
            <w:szCs w:val="22"/>
            <w:lang w:eastAsia="zh-CN"/>
          </w:rPr>
          <w:tab/>
        </w:r>
        <w:r w:rsidR="00A70766" w:rsidRPr="00354104">
          <w:rPr>
            <w:rStyle w:val="Hyperlink"/>
          </w:rPr>
          <w:t>Load Model</w:t>
        </w:r>
        <w:r w:rsidR="00A70766">
          <w:rPr>
            <w:webHidden/>
          </w:rPr>
          <w:tab/>
        </w:r>
        <w:r w:rsidR="00A70766">
          <w:rPr>
            <w:webHidden/>
          </w:rPr>
          <w:fldChar w:fldCharType="begin"/>
        </w:r>
        <w:r w:rsidR="00A70766">
          <w:rPr>
            <w:webHidden/>
          </w:rPr>
          <w:instrText xml:space="preserve"> PAGEREF _Toc528338324 \h </w:instrText>
        </w:r>
        <w:r w:rsidR="00A70766">
          <w:rPr>
            <w:webHidden/>
          </w:rPr>
        </w:r>
        <w:r w:rsidR="00A70766">
          <w:rPr>
            <w:webHidden/>
          </w:rPr>
          <w:fldChar w:fldCharType="separate"/>
        </w:r>
        <w:r w:rsidR="00C96BDC">
          <w:rPr>
            <w:webHidden/>
          </w:rPr>
          <w:t>48</w:t>
        </w:r>
        <w:r w:rsidR="00A70766">
          <w:rPr>
            <w:webHidden/>
          </w:rPr>
          <w:fldChar w:fldCharType="end"/>
        </w:r>
      </w:hyperlink>
    </w:p>
    <w:p w14:paraId="6D1D0F49" w14:textId="6F4B7A38" w:rsidR="00A70766" w:rsidRDefault="00670EE7">
      <w:pPr>
        <w:pStyle w:val="TOC4"/>
        <w:rPr>
          <w:rFonts w:asciiTheme="minorHAnsi" w:eastAsiaTheme="minorEastAsia" w:hAnsiTheme="minorHAnsi" w:cstheme="minorBidi"/>
          <w:szCs w:val="22"/>
          <w:lang w:eastAsia="zh-CN"/>
        </w:rPr>
      </w:pPr>
      <w:hyperlink w:anchor="_Toc528338325" w:history="1">
        <w:r w:rsidR="00A70766" w:rsidRPr="00354104">
          <w:rPr>
            <w:rStyle w:val="Hyperlink"/>
          </w:rPr>
          <w:t>4.2.2.1</w:t>
        </w:r>
        <w:r w:rsidR="00A70766">
          <w:rPr>
            <w:rFonts w:asciiTheme="minorHAnsi" w:eastAsiaTheme="minorEastAsia" w:hAnsiTheme="minorHAnsi" w:cstheme="minorBidi"/>
            <w:szCs w:val="22"/>
            <w:lang w:eastAsia="zh-CN"/>
          </w:rPr>
          <w:tab/>
        </w:r>
        <w:r w:rsidR="00A70766" w:rsidRPr="00354104">
          <w:rPr>
            <w:rStyle w:val="Hyperlink"/>
          </w:rPr>
          <w:t>Load Aggregation and Load Distribution Factors</w:t>
        </w:r>
        <w:r w:rsidR="00A70766">
          <w:rPr>
            <w:webHidden/>
          </w:rPr>
          <w:tab/>
        </w:r>
        <w:r w:rsidR="00A70766">
          <w:rPr>
            <w:webHidden/>
          </w:rPr>
          <w:fldChar w:fldCharType="begin"/>
        </w:r>
        <w:r w:rsidR="00A70766">
          <w:rPr>
            <w:webHidden/>
          </w:rPr>
          <w:instrText xml:space="preserve"> PAGEREF _Toc528338325 \h </w:instrText>
        </w:r>
        <w:r w:rsidR="00A70766">
          <w:rPr>
            <w:webHidden/>
          </w:rPr>
        </w:r>
        <w:r w:rsidR="00A70766">
          <w:rPr>
            <w:webHidden/>
          </w:rPr>
          <w:fldChar w:fldCharType="separate"/>
        </w:r>
        <w:r w:rsidR="00C96BDC">
          <w:rPr>
            <w:webHidden/>
          </w:rPr>
          <w:t>48</w:t>
        </w:r>
        <w:r w:rsidR="00A70766">
          <w:rPr>
            <w:webHidden/>
          </w:rPr>
          <w:fldChar w:fldCharType="end"/>
        </w:r>
      </w:hyperlink>
    </w:p>
    <w:p w14:paraId="0EE04E25" w14:textId="73702D0E" w:rsidR="00A70766" w:rsidRDefault="00670EE7">
      <w:pPr>
        <w:pStyle w:val="TOC4"/>
        <w:rPr>
          <w:rFonts w:asciiTheme="minorHAnsi" w:eastAsiaTheme="minorEastAsia" w:hAnsiTheme="minorHAnsi" w:cstheme="minorBidi"/>
          <w:szCs w:val="22"/>
          <w:lang w:eastAsia="zh-CN"/>
        </w:rPr>
      </w:pPr>
      <w:hyperlink w:anchor="_Toc528338326" w:history="1">
        <w:r w:rsidR="00A70766" w:rsidRPr="00354104">
          <w:rPr>
            <w:rStyle w:val="Hyperlink"/>
          </w:rPr>
          <w:t>4.2.2.2</w:t>
        </w:r>
        <w:r w:rsidR="00A70766">
          <w:rPr>
            <w:rFonts w:asciiTheme="minorHAnsi" w:eastAsiaTheme="minorEastAsia" w:hAnsiTheme="minorHAnsi" w:cstheme="minorBidi"/>
            <w:szCs w:val="22"/>
            <w:lang w:eastAsia="zh-CN"/>
          </w:rPr>
          <w:tab/>
        </w:r>
        <w:r w:rsidR="00A70766" w:rsidRPr="00354104">
          <w:rPr>
            <w:rStyle w:val="Hyperlink"/>
          </w:rPr>
          <w:t>Custom Load Aggregation</w:t>
        </w:r>
        <w:r w:rsidR="00A70766">
          <w:rPr>
            <w:webHidden/>
          </w:rPr>
          <w:tab/>
        </w:r>
        <w:r w:rsidR="00A70766">
          <w:rPr>
            <w:webHidden/>
          </w:rPr>
          <w:fldChar w:fldCharType="begin"/>
        </w:r>
        <w:r w:rsidR="00A70766">
          <w:rPr>
            <w:webHidden/>
          </w:rPr>
          <w:instrText xml:space="preserve"> PAGEREF _Toc528338326 \h </w:instrText>
        </w:r>
        <w:r w:rsidR="00A70766">
          <w:rPr>
            <w:webHidden/>
          </w:rPr>
        </w:r>
        <w:r w:rsidR="00A70766">
          <w:rPr>
            <w:webHidden/>
          </w:rPr>
          <w:fldChar w:fldCharType="separate"/>
        </w:r>
        <w:r w:rsidR="00C96BDC">
          <w:rPr>
            <w:webHidden/>
          </w:rPr>
          <w:t>50</w:t>
        </w:r>
        <w:r w:rsidR="00A70766">
          <w:rPr>
            <w:webHidden/>
          </w:rPr>
          <w:fldChar w:fldCharType="end"/>
        </w:r>
      </w:hyperlink>
    </w:p>
    <w:p w14:paraId="4E22A733" w14:textId="511D5FD7" w:rsidR="00A70766" w:rsidRDefault="00670EE7">
      <w:pPr>
        <w:pStyle w:val="TOC4"/>
        <w:rPr>
          <w:rFonts w:asciiTheme="minorHAnsi" w:eastAsiaTheme="minorEastAsia" w:hAnsiTheme="minorHAnsi" w:cstheme="minorBidi"/>
          <w:szCs w:val="22"/>
          <w:lang w:eastAsia="zh-CN"/>
        </w:rPr>
      </w:pPr>
      <w:hyperlink w:anchor="_Toc528338327" w:history="1">
        <w:r w:rsidR="00A70766" w:rsidRPr="00354104">
          <w:rPr>
            <w:rStyle w:val="Hyperlink"/>
          </w:rPr>
          <w:t>4.2.2.3</w:t>
        </w:r>
        <w:r w:rsidR="00A70766">
          <w:rPr>
            <w:rFonts w:asciiTheme="minorHAnsi" w:eastAsiaTheme="minorEastAsia" w:hAnsiTheme="minorHAnsi" w:cstheme="minorBidi"/>
            <w:szCs w:val="22"/>
            <w:lang w:eastAsia="zh-CN"/>
          </w:rPr>
          <w:tab/>
        </w:r>
        <w:r w:rsidR="00A70766" w:rsidRPr="00354104">
          <w:rPr>
            <w:rStyle w:val="Hyperlink"/>
          </w:rPr>
          <w:t>Reactive Distribution Factors</w:t>
        </w:r>
        <w:r w:rsidR="00A70766">
          <w:rPr>
            <w:webHidden/>
          </w:rPr>
          <w:tab/>
        </w:r>
        <w:r w:rsidR="00A70766">
          <w:rPr>
            <w:webHidden/>
          </w:rPr>
          <w:fldChar w:fldCharType="begin"/>
        </w:r>
        <w:r w:rsidR="00A70766">
          <w:rPr>
            <w:webHidden/>
          </w:rPr>
          <w:instrText xml:space="preserve"> PAGEREF _Toc528338327 \h </w:instrText>
        </w:r>
        <w:r w:rsidR="00A70766">
          <w:rPr>
            <w:webHidden/>
          </w:rPr>
        </w:r>
        <w:r w:rsidR="00A70766">
          <w:rPr>
            <w:webHidden/>
          </w:rPr>
          <w:fldChar w:fldCharType="separate"/>
        </w:r>
        <w:r w:rsidR="00C96BDC">
          <w:rPr>
            <w:webHidden/>
          </w:rPr>
          <w:t>50</w:t>
        </w:r>
        <w:r w:rsidR="00A70766">
          <w:rPr>
            <w:webHidden/>
          </w:rPr>
          <w:fldChar w:fldCharType="end"/>
        </w:r>
      </w:hyperlink>
    </w:p>
    <w:p w14:paraId="22752D7D" w14:textId="00A7C4D9" w:rsidR="00A70766" w:rsidRDefault="00670EE7">
      <w:pPr>
        <w:pStyle w:val="TOC3"/>
        <w:rPr>
          <w:rFonts w:asciiTheme="minorHAnsi" w:eastAsiaTheme="minorEastAsia" w:hAnsiTheme="minorHAnsi" w:cstheme="minorBidi"/>
          <w:szCs w:val="22"/>
          <w:lang w:eastAsia="zh-CN"/>
        </w:rPr>
      </w:pPr>
      <w:hyperlink w:anchor="_Toc528338328" w:history="1">
        <w:r w:rsidR="00A70766" w:rsidRPr="00354104">
          <w:rPr>
            <w:rStyle w:val="Hyperlink"/>
          </w:rPr>
          <w:t>4.2.3</w:t>
        </w:r>
        <w:r w:rsidR="00A70766">
          <w:rPr>
            <w:rFonts w:asciiTheme="minorHAnsi" w:eastAsiaTheme="minorEastAsia" w:hAnsiTheme="minorHAnsi" w:cstheme="minorBidi"/>
            <w:szCs w:val="22"/>
            <w:lang w:eastAsia="zh-CN"/>
          </w:rPr>
          <w:tab/>
        </w:r>
        <w:r w:rsidR="00A70766" w:rsidRPr="00354104">
          <w:rPr>
            <w:rStyle w:val="Hyperlink"/>
          </w:rPr>
          <w:t>Resource Models</w:t>
        </w:r>
        <w:r w:rsidR="00A70766">
          <w:rPr>
            <w:webHidden/>
          </w:rPr>
          <w:tab/>
        </w:r>
        <w:r w:rsidR="00A70766">
          <w:rPr>
            <w:webHidden/>
          </w:rPr>
          <w:fldChar w:fldCharType="begin"/>
        </w:r>
        <w:r w:rsidR="00A70766">
          <w:rPr>
            <w:webHidden/>
          </w:rPr>
          <w:instrText xml:space="preserve"> PAGEREF _Toc528338328 \h </w:instrText>
        </w:r>
        <w:r w:rsidR="00A70766">
          <w:rPr>
            <w:webHidden/>
          </w:rPr>
        </w:r>
        <w:r w:rsidR="00A70766">
          <w:rPr>
            <w:webHidden/>
          </w:rPr>
          <w:fldChar w:fldCharType="separate"/>
        </w:r>
        <w:r w:rsidR="00C96BDC">
          <w:rPr>
            <w:webHidden/>
          </w:rPr>
          <w:t>51</w:t>
        </w:r>
        <w:r w:rsidR="00A70766">
          <w:rPr>
            <w:webHidden/>
          </w:rPr>
          <w:fldChar w:fldCharType="end"/>
        </w:r>
      </w:hyperlink>
    </w:p>
    <w:p w14:paraId="045EE5B6" w14:textId="1D7B742B" w:rsidR="00A70766" w:rsidRDefault="00670EE7">
      <w:pPr>
        <w:pStyle w:val="TOC4"/>
        <w:rPr>
          <w:rFonts w:asciiTheme="minorHAnsi" w:eastAsiaTheme="minorEastAsia" w:hAnsiTheme="minorHAnsi" w:cstheme="minorBidi"/>
          <w:szCs w:val="22"/>
          <w:lang w:eastAsia="zh-CN"/>
        </w:rPr>
      </w:pPr>
      <w:hyperlink w:anchor="_Toc528338329" w:history="1">
        <w:r w:rsidR="00A70766" w:rsidRPr="00354104">
          <w:rPr>
            <w:rStyle w:val="Hyperlink"/>
          </w:rPr>
          <w:t>4.2.3.1</w:t>
        </w:r>
        <w:r w:rsidR="00A70766">
          <w:rPr>
            <w:rFonts w:asciiTheme="minorHAnsi" w:eastAsiaTheme="minorEastAsia" w:hAnsiTheme="minorHAnsi" w:cstheme="minorBidi"/>
            <w:szCs w:val="22"/>
            <w:lang w:eastAsia="zh-CN"/>
          </w:rPr>
          <w:tab/>
        </w:r>
        <w:r w:rsidR="00A70766" w:rsidRPr="00354104">
          <w:rPr>
            <w:rStyle w:val="Hyperlink"/>
          </w:rPr>
          <w:t>Individual Generating Unit</w:t>
        </w:r>
        <w:r w:rsidR="00A70766">
          <w:rPr>
            <w:webHidden/>
          </w:rPr>
          <w:tab/>
        </w:r>
        <w:r w:rsidR="00A70766">
          <w:rPr>
            <w:webHidden/>
          </w:rPr>
          <w:fldChar w:fldCharType="begin"/>
        </w:r>
        <w:r w:rsidR="00A70766">
          <w:rPr>
            <w:webHidden/>
          </w:rPr>
          <w:instrText xml:space="preserve"> PAGEREF _Toc528338329 \h </w:instrText>
        </w:r>
        <w:r w:rsidR="00A70766">
          <w:rPr>
            <w:webHidden/>
          </w:rPr>
        </w:r>
        <w:r w:rsidR="00A70766">
          <w:rPr>
            <w:webHidden/>
          </w:rPr>
          <w:fldChar w:fldCharType="separate"/>
        </w:r>
        <w:r w:rsidR="00C96BDC">
          <w:rPr>
            <w:webHidden/>
          </w:rPr>
          <w:t>51</w:t>
        </w:r>
        <w:r w:rsidR="00A70766">
          <w:rPr>
            <w:webHidden/>
          </w:rPr>
          <w:fldChar w:fldCharType="end"/>
        </w:r>
      </w:hyperlink>
    </w:p>
    <w:p w14:paraId="479F2DAA" w14:textId="0C09812A" w:rsidR="00A70766" w:rsidRDefault="00670EE7">
      <w:pPr>
        <w:pStyle w:val="TOC5"/>
        <w:rPr>
          <w:rFonts w:asciiTheme="minorHAnsi" w:eastAsiaTheme="minorEastAsia" w:hAnsiTheme="minorHAnsi" w:cstheme="minorBidi"/>
          <w:szCs w:val="22"/>
          <w:lang w:eastAsia="zh-CN"/>
        </w:rPr>
      </w:pPr>
      <w:hyperlink w:anchor="_Toc528338330" w:history="1">
        <w:r w:rsidR="00A70766" w:rsidRPr="00354104">
          <w:rPr>
            <w:rStyle w:val="Hyperlink"/>
          </w:rPr>
          <w:t>4.2.3.1.1</w:t>
        </w:r>
        <w:r w:rsidR="00A70766">
          <w:rPr>
            <w:rFonts w:asciiTheme="minorHAnsi" w:eastAsiaTheme="minorEastAsia" w:hAnsiTheme="minorHAnsi" w:cstheme="minorBidi"/>
            <w:szCs w:val="22"/>
            <w:lang w:eastAsia="zh-CN"/>
          </w:rPr>
          <w:tab/>
        </w:r>
        <w:r w:rsidR="00A70766" w:rsidRPr="00354104">
          <w:rPr>
            <w:rStyle w:val="Hyperlink"/>
          </w:rPr>
          <w:t>Generator With POR at Station</w:t>
        </w:r>
        <w:r w:rsidR="00A70766">
          <w:rPr>
            <w:webHidden/>
          </w:rPr>
          <w:tab/>
        </w:r>
        <w:r w:rsidR="00A70766">
          <w:rPr>
            <w:webHidden/>
          </w:rPr>
          <w:fldChar w:fldCharType="begin"/>
        </w:r>
        <w:r w:rsidR="00A70766">
          <w:rPr>
            <w:webHidden/>
          </w:rPr>
          <w:instrText xml:space="preserve"> PAGEREF _Toc528338330 \h </w:instrText>
        </w:r>
        <w:r w:rsidR="00A70766">
          <w:rPr>
            <w:webHidden/>
          </w:rPr>
        </w:r>
        <w:r w:rsidR="00A70766">
          <w:rPr>
            <w:webHidden/>
          </w:rPr>
          <w:fldChar w:fldCharType="separate"/>
        </w:r>
        <w:r w:rsidR="00C96BDC">
          <w:rPr>
            <w:webHidden/>
          </w:rPr>
          <w:t>52</w:t>
        </w:r>
        <w:r w:rsidR="00A70766">
          <w:rPr>
            <w:webHidden/>
          </w:rPr>
          <w:fldChar w:fldCharType="end"/>
        </w:r>
      </w:hyperlink>
    </w:p>
    <w:p w14:paraId="40A7B597" w14:textId="759727A3" w:rsidR="00A70766" w:rsidRDefault="00670EE7">
      <w:pPr>
        <w:pStyle w:val="TOC5"/>
        <w:rPr>
          <w:rFonts w:asciiTheme="minorHAnsi" w:eastAsiaTheme="minorEastAsia" w:hAnsiTheme="minorHAnsi" w:cstheme="minorBidi"/>
          <w:szCs w:val="22"/>
          <w:lang w:eastAsia="zh-CN"/>
        </w:rPr>
      </w:pPr>
      <w:hyperlink w:anchor="_Toc528338331" w:history="1">
        <w:r w:rsidR="00A70766" w:rsidRPr="00354104">
          <w:rPr>
            <w:rStyle w:val="Hyperlink"/>
          </w:rPr>
          <w:t>4.2.3.1.2</w:t>
        </w:r>
        <w:r w:rsidR="00A70766">
          <w:rPr>
            <w:rFonts w:asciiTheme="minorHAnsi" w:eastAsiaTheme="minorEastAsia" w:hAnsiTheme="minorHAnsi" w:cstheme="minorBidi"/>
            <w:szCs w:val="22"/>
            <w:lang w:eastAsia="zh-CN"/>
          </w:rPr>
          <w:tab/>
        </w:r>
        <w:r w:rsidR="00A70766" w:rsidRPr="00354104">
          <w:rPr>
            <w:rStyle w:val="Hyperlink"/>
          </w:rPr>
          <w:t>Generating Unit with Auxiliary Load with POR at the Station</w:t>
        </w:r>
        <w:r w:rsidR="00A70766">
          <w:rPr>
            <w:webHidden/>
          </w:rPr>
          <w:tab/>
        </w:r>
        <w:r w:rsidR="00A70766">
          <w:rPr>
            <w:webHidden/>
          </w:rPr>
          <w:fldChar w:fldCharType="begin"/>
        </w:r>
        <w:r w:rsidR="00A70766">
          <w:rPr>
            <w:webHidden/>
          </w:rPr>
          <w:instrText xml:space="preserve"> PAGEREF _Toc528338331 \h </w:instrText>
        </w:r>
        <w:r w:rsidR="00A70766">
          <w:rPr>
            <w:webHidden/>
          </w:rPr>
        </w:r>
        <w:r w:rsidR="00A70766">
          <w:rPr>
            <w:webHidden/>
          </w:rPr>
          <w:fldChar w:fldCharType="separate"/>
        </w:r>
        <w:r w:rsidR="00C96BDC">
          <w:rPr>
            <w:webHidden/>
          </w:rPr>
          <w:t>52</w:t>
        </w:r>
        <w:r w:rsidR="00A70766">
          <w:rPr>
            <w:webHidden/>
          </w:rPr>
          <w:fldChar w:fldCharType="end"/>
        </w:r>
      </w:hyperlink>
    </w:p>
    <w:p w14:paraId="7CEE2BBB" w14:textId="5AA4CD5E" w:rsidR="00A70766" w:rsidRDefault="00670EE7">
      <w:pPr>
        <w:pStyle w:val="TOC5"/>
        <w:rPr>
          <w:rFonts w:asciiTheme="minorHAnsi" w:eastAsiaTheme="minorEastAsia" w:hAnsiTheme="minorHAnsi" w:cstheme="minorBidi"/>
          <w:szCs w:val="22"/>
          <w:lang w:eastAsia="zh-CN"/>
        </w:rPr>
      </w:pPr>
      <w:hyperlink w:anchor="_Toc528338332" w:history="1">
        <w:r w:rsidR="00A70766" w:rsidRPr="00354104">
          <w:rPr>
            <w:rStyle w:val="Hyperlink"/>
          </w:rPr>
          <w:t>4.2.3.1.3</w:t>
        </w:r>
        <w:r w:rsidR="00A70766">
          <w:rPr>
            <w:rFonts w:asciiTheme="minorHAnsi" w:eastAsiaTheme="minorEastAsia" w:hAnsiTheme="minorHAnsi" w:cstheme="minorBidi"/>
            <w:szCs w:val="22"/>
            <w:lang w:eastAsia="zh-CN"/>
          </w:rPr>
          <w:tab/>
        </w:r>
        <w:r w:rsidR="00A70766" w:rsidRPr="00354104">
          <w:rPr>
            <w:rStyle w:val="Hyperlink"/>
          </w:rPr>
          <w:t>Generator with Pumping Capability</w:t>
        </w:r>
        <w:r w:rsidR="00A70766">
          <w:rPr>
            <w:webHidden/>
          </w:rPr>
          <w:tab/>
        </w:r>
        <w:r w:rsidR="00A70766">
          <w:rPr>
            <w:webHidden/>
          </w:rPr>
          <w:fldChar w:fldCharType="begin"/>
        </w:r>
        <w:r w:rsidR="00A70766">
          <w:rPr>
            <w:webHidden/>
          </w:rPr>
          <w:instrText xml:space="preserve"> PAGEREF _Toc528338332 \h </w:instrText>
        </w:r>
        <w:r w:rsidR="00A70766">
          <w:rPr>
            <w:webHidden/>
          </w:rPr>
        </w:r>
        <w:r w:rsidR="00A70766">
          <w:rPr>
            <w:webHidden/>
          </w:rPr>
          <w:fldChar w:fldCharType="separate"/>
        </w:r>
        <w:r w:rsidR="00C96BDC">
          <w:rPr>
            <w:webHidden/>
          </w:rPr>
          <w:t>54</w:t>
        </w:r>
        <w:r w:rsidR="00A70766">
          <w:rPr>
            <w:webHidden/>
          </w:rPr>
          <w:fldChar w:fldCharType="end"/>
        </w:r>
      </w:hyperlink>
    </w:p>
    <w:p w14:paraId="5810A8E2" w14:textId="50C0939E" w:rsidR="00A70766" w:rsidRDefault="00670EE7">
      <w:pPr>
        <w:pStyle w:val="TOC5"/>
        <w:rPr>
          <w:rFonts w:asciiTheme="minorHAnsi" w:eastAsiaTheme="minorEastAsia" w:hAnsiTheme="minorHAnsi" w:cstheme="minorBidi"/>
          <w:szCs w:val="22"/>
          <w:lang w:eastAsia="zh-CN"/>
        </w:rPr>
      </w:pPr>
      <w:hyperlink w:anchor="_Toc528338333" w:history="1">
        <w:r w:rsidR="00A70766" w:rsidRPr="00354104">
          <w:rPr>
            <w:rStyle w:val="Hyperlink"/>
          </w:rPr>
          <w:t>4.2.3.1.4</w:t>
        </w:r>
        <w:r w:rsidR="00A70766">
          <w:rPr>
            <w:rFonts w:asciiTheme="minorHAnsi" w:eastAsiaTheme="minorEastAsia" w:hAnsiTheme="minorHAnsi" w:cstheme="minorBidi"/>
            <w:szCs w:val="22"/>
            <w:lang w:eastAsia="zh-CN"/>
          </w:rPr>
          <w:tab/>
        </w:r>
        <w:r w:rsidR="00A70766" w:rsidRPr="00354104">
          <w:rPr>
            <w:rStyle w:val="Hyperlink"/>
          </w:rPr>
          <w:t>Generating Unit with POR at Generator Tie</w:t>
        </w:r>
        <w:r w:rsidR="00A70766">
          <w:rPr>
            <w:webHidden/>
          </w:rPr>
          <w:tab/>
        </w:r>
        <w:r w:rsidR="00A70766">
          <w:rPr>
            <w:webHidden/>
          </w:rPr>
          <w:fldChar w:fldCharType="begin"/>
        </w:r>
        <w:r w:rsidR="00A70766">
          <w:rPr>
            <w:webHidden/>
          </w:rPr>
          <w:instrText xml:space="preserve"> PAGEREF _Toc528338333 \h </w:instrText>
        </w:r>
        <w:r w:rsidR="00A70766">
          <w:rPr>
            <w:webHidden/>
          </w:rPr>
        </w:r>
        <w:r w:rsidR="00A70766">
          <w:rPr>
            <w:webHidden/>
          </w:rPr>
          <w:fldChar w:fldCharType="separate"/>
        </w:r>
        <w:r w:rsidR="00C96BDC">
          <w:rPr>
            <w:webHidden/>
          </w:rPr>
          <w:t>55</w:t>
        </w:r>
        <w:r w:rsidR="00A70766">
          <w:rPr>
            <w:webHidden/>
          </w:rPr>
          <w:fldChar w:fldCharType="end"/>
        </w:r>
      </w:hyperlink>
    </w:p>
    <w:p w14:paraId="122BBB00" w14:textId="394ACA30" w:rsidR="00A70766" w:rsidRDefault="00670EE7">
      <w:pPr>
        <w:pStyle w:val="TOC4"/>
        <w:rPr>
          <w:rFonts w:asciiTheme="minorHAnsi" w:eastAsiaTheme="minorEastAsia" w:hAnsiTheme="minorHAnsi" w:cstheme="minorBidi"/>
          <w:szCs w:val="22"/>
          <w:lang w:eastAsia="zh-CN"/>
        </w:rPr>
      </w:pPr>
      <w:hyperlink w:anchor="_Toc528338334" w:history="1">
        <w:r w:rsidR="00A70766" w:rsidRPr="00354104">
          <w:rPr>
            <w:rStyle w:val="Hyperlink"/>
          </w:rPr>
          <w:t>4.2.3.2</w:t>
        </w:r>
        <w:r w:rsidR="00A70766">
          <w:rPr>
            <w:rFonts w:asciiTheme="minorHAnsi" w:eastAsiaTheme="minorEastAsia" w:hAnsiTheme="minorHAnsi" w:cstheme="minorBidi"/>
            <w:szCs w:val="22"/>
            <w:lang w:eastAsia="zh-CN"/>
          </w:rPr>
          <w:tab/>
        </w:r>
        <w:r w:rsidR="00A70766" w:rsidRPr="00354104">
          <w:rPr>
            <w:rStyle w:val="Hyperlink"/>
          </w:rPr>
          <w:t>Generation Aggregation</w:t>
        </w:r>
        <w:r w:rsidR="00A70766">
          <w:rPr>
            <w:webHidden/>
          </w:rPr>
          <w:tab/>
        </w:r>
        <w:r w:rsidR="00A70766">
          <w:rPr>
            <w:webHidden/>
          </w:rPr>
          <w:fldChar w:fldCharType="begin"/>
        </w:r>
        <w:r w:rsidR="00A70766">
          <w:rPr>
            <w:webHidden/>
          </w:rPr>
          <w:instrText xml:space="preserve"> PAGEREF _Toc528338334 \h </w:instrText>
        </w:r>
        <w:r w:rsidR="00A70766">
          <w:rPr>
            <w:webHidden/>
          </w:rPr>
        </w:r>
        <w:r w:rsidR="00A70766">
          <w:rPr>
            <w:webHidden/>
          </w:rPr>
          <w:fldChar w:fldCharType="separate"/>
        </w:r>
        <w:r w:rsidR="00C96BDC">
          <w:rPr>
            <w:webHidden/>
          </w:rPr>
          <w:t>56</w:t>
        </w:r>
        <w:r w:rsidR="00A70766">
          <w:rPr>
            <w:webHidden/>
          </w:rPr>
          <w:fldChar w:fldCharType="end"/>
        </w:r>
      </w:hyperlink>
    </w:p>
    <w:p w14:paraId="32B19AC2" w14:textId="2C702FAF" w:rsidR="00A70766" w:rsidRDefault="00670EE7">
      <w:pPr>
        <w:pStyle w:val="TOC5"/>
        <w:rPr>
          <w:rFonts w:asciiTheme="minorHAnsi" w:eastAsiaTheme="minorEastAsia" w:hAnsiTheme="minorHAnsi" w:cstheme="minorBidi"/>
          <w:szCs w:val="22"/>
          <w:lang w:eastAsia="zh-CN"/>
        </w:rPr>
      </w:pPr>
      <w:hyperlink w:anchor="_Toc528338335" w:history="1">
        <w:r w:rsidR="00A70766" w:rsidRPr="00354104">
          <w:rPr>
            <w:rStyle w:val="Hyperlink"/>
          </w:rPr>
          <w:t>4.2.3.2.1</w:t>
        </w:r>
        <w:r w:rsidR="00A70766">
          <w:rPr>
            <w:rFonts w:asciiTheme="minorHAnsi" w:eastAsiaTheme="minorEastAsia" w:hAnsiTheme="minorHAnsi" w:cstheme="minorBidi"/>
            <w:szCs w:val="22"/>
            <w:lang w:eastAsia="zh-CN"/>
          </w:rPr>
          <w:tab/>
        </w:r>
        <w:r w:rsidR="00A70766" w:rsidRPr="00354104">
          <w:rPr>
            <w:rStyle w:val="Hyperlink"/>
          </w:rPr>
          <w:t>Combined Cycle Generating Unit</w:t>
        </w:r>
        <w:r w:rsidR="00A70766">
          <w:rPr>
            <w:webHidden/>
          </w:rPr>
          <w:tab/>
        </w:r>
        <w:r w:rsidR="00A70766">
          <w:rPr>
            <w:webHidden/>
          </w:rPr>
          <w:fldChar w:fldCharType="begin"/>
        </w:r>
        <w:r w:rsidR="00A70766">
          <w:rPr>
            <w:webHidden/>
          </w:rPr>
          <w:instrText xml:space="preserve"> PAGEREF _Toc528338335 \h </w:instrText>
        </w:r>
        <w:r w:rsidR="00A70766">
          <w:rPr>
            <w:webHidden/>
          </w:rPr>
        </w:r>
        <w:r w:rsidR="00A70766">
          <w:rPr>
            <w:webHidden/>
          </w:rPr>
          <w:fldChar w:fldCharType="separate"/>
        </w:r>
        <w:r w:rsidR="00C96BDC">
          <w:rPr>
            <w:webHidden/>
          </w:rPr>
          <w:t>58</w:t>
        </w:r>
        <w:r w:rsidR="00A70766">
          <w:rPr>
            <w:webHidden/>
          </w:rPr>
          <w:fldChar w:fldCharType="end"/>
        </w:r>
      </w:hyperlink>
    </w:p>
    <w:p w14:paraId="628AE150" w14:textId="3BB2F25B" w:rsidR="00A70766" w:rsidRDefault="00670EE7">
      <w:pPr>
        <w:pStyle w:val="TOC4"/>
        <w:rPr>
          <w:rFonts w:asciiTheme="minorHAnsi" w:eastAsiaTheme="minorEastAsia" w:hAnsiTheme="minorHAnsi" w:cstheme="minorBidi"/>
          <w:szCs w:val="22"/>
          <w:lang w:eastAsia="zh-CN"/>
        </w:rPr>
      </w:pPr>
      <w:hyperlink w:anchor="_Toc528338336" w:history="1">
        <w:r w:rsidR="00A70766" w:rsidRPr="00354104">
          <w:rPr>
            <w:rStyle w:val="Hyperlink"/>
          </w:rPr>
          <w:t>4.2.3.3</w:t>
        </w:r>
        <w:r w:rsidR="00A70766">
          <w:rPr>
            <w:rFonts w:asciiTheme="minorHAnsi" w:eastAsiaTheme="minorEastAsia" w:hAnsiTheme="minorHAnsi" w:cstheme="minorBidi"/>
            <w:szCs w:val="22"/>
            <w:lang w:eastAsia="zh-CN"/>
          </w:rPr>
          <w:tab/>
        </w:r>
        <w:r w:rsidR="00A70766" w:rsidRPr="00354104">
          <w:rPr>
            <w:rStyle w:val="Hyperlink"/>
          </w:rPr>
          <w:t>Distributed Generation</w:t>
        </w:r>
        <w:r w:rsidR="00A70766">
          <w:rPr>
            <w:webHidden/>
          </w:rPr>
          <w:tab/>
        </w:r>
        <w:r w:rsidR="00A70766">
          <w:rPr>
            <w:webHidden/>
          </w:rPr>
          <w:fldChar w:fldCharType="begin"/>
        </w:r>
        <w:r w:rsidR="00A70766">
          <w:rPr>
            <w:webHidden/>
          </w:rPr>
          <w:instrText xml:space="preserve"> PAGEREF _Toc528338336 \h </w:instrText>
        </w:r>
        <w:r w:rsidR="00A70766">
          <w:rPr>
            <w:webHidden/>
          </w:rPr>
        </w:r>
        <w:r w:rsidR="00A70766">
          <w:rPr>
            <w:webHidden/>
          </w:rPr>
          <w:fldChar w:fldCharType="separate"/>
        </w:r>
        <w:r w:rsidR="00C96BDC">
          <w:rPr>
            <w:webHidden/>
          </w:rPr>
          <w:t>59</w:t>
        </w:r>
        <w:r w:rsidR="00A70766">
          <w:rPr>
            <w:webHidden/>
          </w:rPr>
          <w:fldChar w:fldCharType="end"/>
        </w:r>
      </w:hyperlink>
    </w:p>
    <w:p w14:paraId="04F295EE" w14:textId="492443BD" w:rsidR="00A70766" w:rsidRDefault="00670EE7">
      <w:pPr>
        <w:pStyle w:val="TOC4"/>
        <w:rPr>
          <w:rFonts w:asciiTheme="minorHAnsi" w:eastAsiaTheme="minorEastAsia" w:hAnsiTheme="minorHAnsi" w:cstheme="minorBidi"/>
          <w:szCs w:val="22"/>
          <w:lang w:eastAsia="zh-CN"/>
        </w:rPr>
      </w:pPr>
      <w:hyperlink w:anchor="_Toc528338337" w:history="1">
        <w:r w:rsidR="00A70766" w:rsidRPr="00354104">
          <w:rPr>
            <w:rStyle w:val="Hyperlink"/>
          </w:rPr>
          <w:t>4.2.3.4</w:t>
        </w:r>
        <w:r w:rsidR="00A70766">
          <w:rPr>
            <w:rFonts w:asciiTheme="minorHAnsi" w:eastAsiaTheme="minorEastAsia" w:hAnsiTheme="minorHAnsi" w:cstheme="minorBidi"/>
            <w:szCs w:val="22"/>
            <w:lang w:eastAsia="zh-CN"/>
          </w:rPr>
          <w:tab/>
        </w:r>
        <w:r w:rsidR="00A70766" w:rsidRPr="00354104">
          <w:rPr>
            <w:rStyle w:val="Hyperlink"/>
          </w:rPr>
          <w:t>Generation Distribution Factors</w:t>
        </w:r>
        <w:r w:rsidR="00A70766">
          <w:rPr>
            <w:webHidden/>
          </w:rPr>
          <w:tab/>
        </w:r>
        <w:r w:rsidR="00A70766">
          <w:rPr>
            <w:webHidden/>
          </w:rPr>
          <w:fldChar w:fldCharType="begin"/>
        </w:r>
        <w:r w:rsidR="00A70766">
          <w:rPr>
            <w:webHidden/>
          </w:rPr>
          <w:instrText xml:space="preserve"> PAGEREF _Toc528338337 \h </w:instrText>
        </w:r>
        <w:r w:rsidR="00A70766">
          <w:rPr>
            <w:webHidden/>
          </w:rPr>
        </w:r>
        <w:r w:rsidR="00A70766">
          <w:rPr>
            <w:webHidden/>
          </w:rPr>
          <w:fldChar w:fldCharType="separate"/>
        </w:r>
        <w:r w:rsidR="00C96BDC">
          <w:rPr>
            <w:webHidden/>
          </w:rPr>
          <w:t>59</w:t>
        </w:r>
        <w:r w:rsidR="00A70766">
          <w:rPr>
            <w:webHidden/>
          </w:rPr>
          <w:fldChar w:fldCharType="end"/>
        </w:r>
      </w:hyperlink>
    </w:p>
    <w:p w14:paraId="696E7319" w14:textId="7EC1F89E" w:rsidR="00A70766" w:rsidRDefault="00670EE7">
      <w:pPr>
        <w:pStyle w:val="TOC4"/>
        <w:rPr>
          <w:rFonts w:asciiTheme="minorHAnsi" w:eastAsiaTheme="minorEastAsia" w:hAnsiTheme="minorHAnsi" w:cstheme="minorBidi"/>
          <w:szCs w:val="22"/>
          <w:lang w:eastAsia="zh-CN"/>
        </w:rPr>
      </w:pPr>
      <w:hyperlink w:anchor="_Toc528338338" w:history="1">
        <w:r w:rsidR="00A70766" w:rsidRPr="00354104">
          <w:rPr>
            <w:rStyle w:val="Hyperlink"/>
          </w:rPr>
          <w:t>4.2.3.5</w:t>
        </w:r>
        <w:r w:rsidR="00A70766">
          <w:rPr>
            <w:rFonts w:asciiTheme="minorHAnsi" w:eastAsiaTheme="minorEastAsia" w:hAnsiTheme="minorHAnsi" w:cstheme="minorBidi"/>
            <w:szCs w:val="22"/>
            <w:lang w:eastAsia="zh-CN"/>
          </w:rPr>
          <w:tab/>
        </w:r>
        <w:r w:rsidR="00A70766" w:rsidRPr="00354104">
          <w:rPr>
            <w:rStyle w:val="Hyperlink"/>
          </w:rPr>
          <w:t>System Resources</w:t>
        </w:r>
        <w:r w:rsidR="00A70766">
          <w:rPr>
            <w:webHidden/>
          </w:rPr>
          <w:tab/>
        </w:r>
        <w:r w:rsidR="00A70766">
          <w:rPr>
            <w:webHidden/>
          </w:rPr>
          <w:fldChar w:fldCharType="begin"/>
        </w:r>
        <w:r w:rsidR="00A70766">
          <w:rPr>
            <w:webHidden/>
          </w:rPr>
          <w:instrText xml:space="preserve"> PAGEREF _Toc528338338 \h </w:instrText>
        </w:r>
        <w:r w:rsidR="00A70766">
          <w:rPr>
            <w:webHidden/>
          </w:rPr>
        </w:r>
        <w:r w:rsidR="00A70766">
          <w:rPr>
            <w:webHidden/>
          </w:rPr>
          <w:fldChar w:fldCharType="separate"/>
        </w:r>
        <w:r w:rsidR="00C96BDC">
          <w:rPr>
            <w:webHidden/>
          </w:rPr>
          <w:t>60</w:t>
        </w:r>
        <w:r w:rsidR="00A70766">
          <w:rPr>
            <w:webHidden/>
          </w:rPr>
          <w:fldChar w:fldCharType="end"/>
        </w:r>
      </w:hyperlink>
    </w:p>
    <w:p w14:paraId="4D42634B" w14:textId="3B656D0F" w:rsidR="00A70766" w:rsidRDefault="00670EE7">
      <w:pPr>
        <w:pStyle w:val="TOC4"/>
        <w:rPr>
          <w:rFonts w:asciiTheme="minorHAnsi" w:eastAsiaTheme="minorEastAsia" w:hAnsiTheme="minorHAnsi" w:cstheme="minorBidi"/>
          <w:szCs w:val="22"/>
          <w:lang w:eastAsia="zh-CN"/>
        </w:rPr>
      </w:pPr>
      <w:hyperlink w:anchor="_Toc528338339" w:history="1">
        <w:r w:rsidR="00A70766" w:rsidRPr="00354104">
          <w:rPr>
            <w:rStyle w:val="Hyperlink"/>
          </w:rPr>
          <w:t>4.2.3.6</w:t>
        </w:r>
        <w:r w:rsidR="00A70766">
          <w:rPr>
            <w:rFonts w:asciiTheme="minorHAnsi" w:eastAsiaTheme="minorEastAsia" w:hAnsiTheme="minorHAnsi" w:cstheme="minorBidi"/>
            <w:szCs w:val="22"/>
            <w:lang w:eastAsia="zh-CN"/>
          </w:rPr>
          <w:tab/>
        </w:r>
        <w:r w:rsidR="00A70766" w:rsidRPr="00354104">
          <w:rPr>
            <w:rStyle w:val="Hyperlink"/>
          </w:rPr>
          <w:t>Participating Load</w:t>
        </w:r>
        <w:r w:rsidR="00A70766">
          <w:rPr>
            <w:webHidden/>
          </w:rPr>
          <w:tab/>
        </w:r>
        <w:r w:rsidR="00A70766">
          <w:rPr>
            <w:webHidden/>
          </w:rPr>
          <w:fldChar w:fldCharType="begin"/>
        </w:r>
        <w:r w:rsidR="00A70766">
          <w:rPr>
            <w:webHidden/>
          </w:rPr>
          <w:instrText xml:space="preserve"> PAGEREF _Toc528338339 \h </w:instrText>
        </w:r>
        <w:r w:rsidR="00A70766">
          <w:rPr>
            <w:webHidden/>
          </w:rPr>
        </w:r>
        <w:r w:rsidR="00A70766">
          <w:rPr>
            <w:webHidden/>
          </w:rPr>
          <w:fldChar w:fldCharType="separate"/>
        </w:r>
        <w:r w:rsidR="00C96BDC">
          <w:rPr>
            <w:webHidden/>
          </w:rPr>
          <w:t>61</w:t>
        </w:r>
        <w:r w:rsidR="00A70766">
          <w:rPr>
            <w:webHidden/>
          </w:rPr>
          <w:fldChar w:fldCharType="end"/>
        </w:r>
      </w:hyperlink>
    </w:p>
    <w:p w14:paraId="06E80C97" w14:textId="73203EC4" w:rsidR="00A70766" w:rsidRDefault="00670EE7">
      <w:pPr>
        <w:pStyle w:val="TOC4"/>
        <w:rPr>
          <w:rFonts w:asciiTheme="minorHAnsi" w:eastAsiaTheme="minorEastAsia" w:hAnsiTheme="minorHAnsi" w:cstheme="minorBidi"/>
          <w:szCs w:val="22"/>
          <w:lang w:eastAsia="zh-CN"/>
        </w:rPr>
      </w:pPr>
      <w:hyperlink w:anchor="_Toc528338340" w:history="1">
        <w:r w:rsidR="00A70766" w:rsidRPr="00354104">
          <w:rPr>
            <w:rStyle w:val="Hyperlink"/>
          </w:rPr>
          <w:t>4.2.3.7</w:t>
        </w:r>
        <w:r w:rsidR="00A70766">
          <w:rPr>
            <w:rFonts w:asciiTheme="minorHAnsi" w:eastAsiaTheme="minorEastAsia" w:hAnsiTheme="minorHAnsi" w:cstheme="minorBidi"/>
            <w:szCs w:val="22"/>
            <w:lang w:eastAsia="zh-CN"/>
          </w:rPr>
          <w:tab/>
        </w:r>
        <w:r w:rsidR="00A70766" w:rsidRPr="00354104">
          <w:rPr>
            <w:rStyle w:val="Hyperlink"/>
          </w:rPr>
          <w:t>Aggregated Participating Loads and Reliability Demand Response Resources/Proxy Demand Resources</w:t>
        </w:r>
        <w:r w:rsidR="00A70766">
          <w:rPr>
            <w:webHidden/>
          </w:rPr>
          <w:tab/>
        </w:r>
        <w:r w:rsidR="00A70766">
          <w:rPr>
            <w:webHidden/>
          </w:rPr>
          <w:fldChar w:fldCharType="begin"/>
        </w:r>
        <w:r w:rsidR="00A70766">
          <w:rPr>
            <w:webHidden/>
          </w:rPr>
          <w:instrText xml:space="preserve"> PAGEREF _Toc528338340 \h </w:instrText>
        </w:r>
        <w:r w:rsidR="00A70766">
          <w:rPr>
            <w:webHidden/>
          </w:rPr>
        </w:r>
        <w:r w:rsidR="00A70766">
          <w:rPr>
            <w:webHidden/>
          </w:rPr>
          <w:fldChar w:fldCharType="separate"/>
        </w:r>
        <w:r w:rsidR="00C96BDC">
          <w:rPr>
            <w:webHidden/>
          </w:rPr>
          <w:t>62</w:t>
        </w:r>
        <w:r w:rsidR="00A70766">
          <w:rPr>
            <w:webHidden/>
          </w:rPr>
          <w:fldChar w:fldCharType="end"/>
        </w:r>
      </w:hyperlink>
    </w:p>
    <w:p w14:paraId="0F37B641" w14:textId="54836157" w:rsidR="00A70766" w:rsidRDefault="00670EE7">
      <w:pPr>
        <w:pStyle w:val="TOC4"/>
        <w:rPr>
          <w:rFonts w:asciiTheme="minorHAnsi" w:eastAsiaTheme="minorEastAsia" w:hAnsiTheme="minorHAnsi" w:cstheme="minorBidi"/>
          <w:szCs w:val="22"/>
          <w:lang w:eastAsia="zh-CN"/>
        </w:rPr>
      </w:pPr>
      <w:hyperlink w:anchor="_Toc528338341" w:history="1">
        <w:r w:rsidR="00A70766" w:rsidRPr="00354104">
          <w:rPr>
            <w:rStyle w:val="Hyperlink"/>
          </w:rPr>
          <w:t>4.2.3.8</w:t>
        </w:r>
        <w:r w:rsidR="00A70766">
          <w:rPr>
            <w:rFonts w:asciiTheme="minorHAnsi" w:eastAsiaTheme="minorEastAsia" w:hAnsiTheme="minorHAnsi" w:cstheme="minorBidi"/>
            <w:szCs w:val="22"/>
            <w:lang w:eastAsia="zh-CN"/>
          </w:rPr>
          <w:tab/>
        </w:r>
        <w:r w:rsidR="00A70766" w:rsidRPr="00354104">
          <w:rPr>
            <w:rStyle w:val="Hyperlink"/>
          </w:rPr>
          <w:t>Point of Receipt</w:t>
        </w:r>
        <w:r w:rsidR="00A70766">
          <w:rPr>
            <w:webHidden/>
          </w:rPr>
          <w:tab/>
        </w:r>
        <w:r w:rsidR="00A70766">
          <w:rPr>
            <w:webHidden/>
          </w:rPr>
          <w:fldChar w:fldCharType="begin"/>
        </w:r>
        <w:r w:rsidR="00A70766">
          <w:rPr>
            <w:webHidden/>
          </w:rPr>
          <w:instrText xml:space="preserve"> PAGEREF _Toc528338341 \h </w:instrText>
        </w:r>
        <w:r w:rsidR="00A70766">
          <w:rPr>
            <w:webHidden/>
          </w:rPr>
        </w:r>
        <w:r w:rsidR="00A70766">
          <w:rPr>
            <w:webHidden/>
          </w:rPr>
          <w:fldChar w:fldCharType="separate"/>
        </w:r>
        <w:r w:rsidR="00C96BDC">
          <w:rPr>
            <w:webHidden/>
          </w:rPr>
          <w:t>64</w:t>
        </w:r>
        <w:r w:rsidR="00A70766">
          <w:rPr>
            <w:webHidden/>
          </w:rPr>
          <w:fldChar w:fldCharType="end"/>
        </w:r>
      </w:hyperlink>
    </w:p>
    <w:p w14:paraId="67579455" w14:textId="143D990D" w:rsidR="00A70766" w:rsidRDefault="00670EE7">
      <w:pPr>
        <w:pStyle w:val="TOC3"/>
        <w:rPr>
          <w:rFonts w:asciiTheme="minorHAnsi" w:eastAsiaTheme="minorEastAsia" w:hAnsiTheme="minorHAnsi" w:cstheme="minorBidi"/>
          <w:szCs w:val="22"/>
          <w:lang w:eastAsia="zh-CN"/>
        </w:rPr>
      </w:pPr>
      <w:hyperlink w:anchor="_Toc528338342" w:history="1">
        <w:r w:rsidR="00A70766" w:rsidRPr="00354104">
          <w:rPr>
            <w:rStyle w:val="Hyperlink"/>
          </w:rPr>
          <w:t>4.2.4</w:t>
        </w:r>
        <w:r w:rsidR="00A70766">
          <w:rPr>
            <w:rFonts w:asciiTheme="minorHAnsi" w:eastAsiaTheme="minorEastAsia" w:hAnsiTheme="minorHAnsi" w:cstheme="minorBidi"/>
            <w:szCs w:val="22"/>
            <w:lang w:eastAsia="zh-CN"/>
          </w:rPr>
          <w:tab/>
        </w:r>
        <w:r w:rsidR="00A70766" w:rsidRPr="00354104">
          <w:rPr>
            <w:rStyle w:val="Hyperlink"/>
          </w:rPr>
          <w:t>Modeling Transmission Related Market Attributes</w:t>
        </w:r>
        <w:r w:rsidR="00A70766">
          <w:rPr>
            <w:webHidden/>
          </w:rPr>
          <w:tab/>
        </w:r>
        <w:r w:rsidR="00A70766">
          <w:rPr>
            <w:webHidden/>
          </w:rPr>
          <w:fldChar w:fldCharType="begin"/>
        </w:r>
        <w:r w:rsidR="00A70766">
          <w:rPr>
            <w:webHidden/>
          </w:rPr>
          <w:instrText xml:space="preserve"> PAGEREF _Toc528338342 \h </w:instrText>
        </w:r>
        <w:r w:rsidR="00A70766">
          <w:rPr>
            <w:webHidden/>
          </w:rPr>
        </w:r>
        <w:r w:rsidR="00A70766">
          <w:rPr>
            <w:webHidden/>
          </w:rPr>
          <w:fldChar w:fldCharType="separate"/>
        </w:r>
        <w:r w:rsidR="00C96BDC">
          <w:rPr>
            <w:webHidden/>
          </w:rPr>
          <w:t>67</w:t>
        </w:r>
        <w:r w:rsidR="00A70766">
          <w:rPr>
            <w:webHidden/>
          </w:rPr>
          <w:fldChar w:fldCharType="end"/>
        </w:r>
      </w:hyperlink>
    </w:p>
    <w:p w14:paraId="25E26DFA" w14:textId="19590D28" w:rsidR="00A70766" w:rsidRDefault="00670EE7">
      <w:pPr>
        <w:pStyle w:val="TOC4"/>
        <w:rPr>
          <w:rFonts w:asciiTheme="minorHAnsi" w:eastAsiaTheme="minorEastAsia" w:hAnsiTheme="minorHAnsi" w:cstheme="minorBidi"/>
          <w:szCs w:val="22"/>
          <w:lang w:eastAsia="zh-CN"/>
        </w:rPr>
      </w:pPr>
      <w:hyperlink w:anchor="_Toc528338343" w:history="1">
        <w:r w:rsidR="00A70766" w:rsidRPr="00354104">
          <w:rPr>
            <w:rStyle w:val="Hyperlink"/>
          </w:rPr>
          <w:t>4.2.4.1</w:t>
        </w:r>
        <w:r w:rsidR="00A70766">
          <w:rPr>
            <w:rFonts w:asciiTheme="minorHAnsi" w:eastAsiaTheme="minorEastAsia" w:hAnsiTheme="minorHAnsi" w:cstheme="minorBidi"/>
            <w:szCs w:val="22"/>
            <w:lang w:eastAsia="zh-CN"/>
          </w:rPr>
          <w:tab/>
        </w:r>
        <w:r w:rsidR="00A70766" w:rsidRPr="00354104">
          <w:rPr>
            <w:rStyle w:val="Hyperlink"/>
          </w:rPr>
          <w:t>Intertie Scheduling Constraints</w:t>
        </w:r>
        <w:r w:rsidR="00A70766">
          <w:rPr>
            <w:webHidden/>
          </w:rPr>
          <w:tab/>
        </w:r>
        <w:r w:rsidR="00A70766">
          <w:rPr>
            <w:webHidden/>
          </w:rPr>
          <w:fldChar w:fldCharType="begin"/>
        </w:r>
        <w:r w:rsidR="00A70766">
          <w:rPr>
            <w:webHidden/>
          </w:rPr>
          <w:instrText xml:space="preserve"> PAGEREF _Toc528338343 \h </w:instrText>
        </w:r>
        <w:r w:rsidR="00A70766">
          <w:rPr>
            <w:webHidden/>
          </w:rPr>
        </w:r>
        <w:r w:rsidR="00A70766">
          <w:rPr>
            <w:webHidden/>
          </w:rPr>
          <w:fldChar w:fldCharType="separate"/>
        </w:r>
        <w:r w:rsidR="00C96BDC">
          <w:rPr>
            <w:webHidden/>
          </w:rPr>
          <w:t>67</w:t>
        </w:r>
        <w:r w:rsidR="00A70766">
          <w:rPr>
            <w:webHidden/>
          </w:rPr>
          <w:fldChar w:fldCharType="end"/>
        </w:r>
      </w:hyperlink>
    </w:p>
    <w:p w14:paraId="7AA1D547" w14:textId="2D53C594" w:rsidR="00A70766" w:rsidRDefault="00670EE7">
      <w:pPr>
        <w:pStyle w:val="TOC4"/>
        <w:rPr>
          <w:rFonts w:asciiTheme="minorHAnsi" w:eastAsiaTheme="minorEastAsia" w:hAnsiTheme="minorHAnsi" w:cstheme="minorBidi"/>
          <w:szCs w:val="22"/>
          <w:lang w:eastAsia="zh-CN"/>
        </w:rPr>
      </w:pPr>
      <w:hyperlink w:anchor="_Toc528338344" w:history="1">
        <w:r w:rsidR="00A70766" w:rsidRPr="00354104">
          <w:rPr>
            <w:rStyle w:val="Hyperlink"/>
          </w:rPr>
          <w:t>4.2.4.2</w:t>
        </w:r>
        <w:r w:rsidR="00A70766">
          <w:rPr>
            <w:rFonts w:asciiTheme="minorHAnsi" w:eastAsiaTheme="minorEastAsia" w:hAnsiTheme="minorHAnsi" w:cstheme="minorBidi"/>
            <w:szCs w:val="22"/>
            <w:lang w:eastAsia="zh-CN"/>
          </w:rPr>
          <w:tab/>
        </w:r>
        <w:r w:rsidR="00A70766" w:rsidRPr="00354104">
          <w:rPr>
            <w:rStyle w:val="Hyperlink"/>
          </w:rPr>
          <w:t>ETC/TOR Contracts</w:t>
        </w:r>
        <w:r w:rsidR="00A70766">
          <w:rPr>
            <w:webHidden/>
          </w:rPr>
          <w:tab/>
        </w:r>
        <w:r w:rsidR="00A70766">
          <w:rPr>
            <w:webHidden/>
          </w:rPr>
          <w:fldChar w:fldCharType="begin"/>
        </w:r>
        <w:r w:rsidR="00A70766">
          <w:rPr>
            <w:webHidden/>
          </w:rPr>
          <w:instrText xml:space="preserve"> PAGEREF _Toc528338344 \h </w:instrText>
        </w:r>
        <w:r w:rsidR="00A70766">
          <w:rPr>
            <w:webHidden/>
          </w:rPr>
        </w:r>
        <w:r w:rsidR="00A70766">
          <w:rPr>
            <w:webHidden/>
          </w:rPr>
          <w:fldChar w:fldCharType="separate"/>
        </w:r>
        <w:r w:rsidR="00C96BDC">
          <w:rPr>
            <w:webHidden/>
          </w:rPr>
          <w:t>68</w:t>
        </w:r>
        <w:r w:rsidR="00A70766">
          <w:rPr>
            <w:webHidden/>
          </w:rPr>
          <w:fldChar w:fldCharType="end"/>
        </w:r>
      </w:hyperlink>
    </w:p>
    <w:p w14:paraId="2D7FED3F" w14:textId="4CE6C325" w:rsidR="00A70766" w:rsidRDefault="00670EE7">
      <w:pPr>
        <w:pStyle w:val="TOC4"/>
        <w:rPr>
          <w:rFonts w:asciiTheme="minorHAnsi" w:eastAsiaTheme="minorEastAsia" w:hAnsiTheme="minorHAnsi" w:cstheme="minorBidi"/>
          <w:szCs w:val="22"/>
          <w:lang w:eastAsia="zh-CN"/>
        </w:rPr>
      </w:pPr>
      <w:hyperlink w:anchor="_Toc528338345" w:history="1">
        <w:r w:rsidR="00A70766" w:rsidRPr="00354104">
          <w:rPr>
            <w:rStyle w:val="Hyperlink"/>
          </w:rPr>
          <w:t>4.2.4.3</w:t>
        </w:r>
        <w:r w:rsidR="00A70766">
          <w:rPr>
            <w:rFonts w:asciiTheme="minorHAnsi" w:eastAsiaTheme="minorEastAsia" w:hAnsiTheme="minorHAnsi" w:cstheme="minorBidi"/>
            <w:szCs w:val="22"/>
            <w:lang w:eastAsia="zh-CN"/>
          </w:rPr>
          <w:tab/>
        </w:r>
        <w:r w:rsidR="00A70766" w:rsidRPr="00354104">
          <w:rPr>
            <w:rStyle w:val="Hyperlink"/>
          </w:rPr>
          <w:t>Modeling for New Participating Transmission Owners and External Systems</w:t>
        </w:r>
        <w:r w:rsidR="00A70766">
          <w:rPr>
            <w:webHidden/>
          </w:rPr>
          <w:tab/>
        </w:r>
        <w:r w:rsidR="00A70766">
          <w:rPr>
            <w:webHidden/>
          </w:rPr>
          <w:fldChar w:fldCharType="begin"/>
        </w:r>
        <w:r w:rsidR="00A70766">
          <w:rPr>
            <w:webHidden/>
          </w:rPr>
          <w:instrText xml:space="preserve"> PAGEREF _Toc528338345 \h </w:instrText>
        </w:r>
        <w:r w:rsidR="00A70766">
          <w:rPr>
            <w:webHidden/>
          </w:rPr>
        </w:r>
        <w:r w:rsidR="00A70766">
          <w:rPr>
            <w:webHidden/>
          </w:rPr>
          <w:fldChar w:fldCharType="separate"/>
        </w:r>
        <w:r w:rsidR="00C96BDC">
          <w:rPr>
            <w:webHidden/>
          </w:rPr>
          <w:t>68</w:t>
        </w:r>
        <w:r w:rsidR="00A70766">
          <w:rPr>
            <w:webHidden/>
          </w:rPr>
          <w:fldChar w:fldCharType="end"/>
        </w:r>
      </w:hyperlink>
    </w:p>
    <w:p w14:paraId="1FBD4575" w14:textId="31E844AF" w:rsidR="00A70766" w:rsidRDefault="00670EE7">
      <w:pPr>
        <w:pStyle w:val="TOC4"/>
        <w:rPr>
          <w:rFonts w:asciiTheme="minorHAnsi" w:eastAsiaTheme="minorEastAsia" w:hAnsiTheme="minorHAnsi" w:cstheme="minorBidi"/>
          <w:szCs w:val="22"/>
          <w:lang w:eastAsia="zh-CN"/>
        </w:rPr>
      </w:pPr>
      <w:hyperlink w:anchor="_Toc528338346" w:history="1">
        <w:r w:rsidR="00A70766" w:rsidRPr="00354104">
          <w:rPr>
            <w:rStyle w:val="Hyperlink"/>
          </w:rPr>
          <w:t>4.2.4.4</w:t>
        </w:r>
        <w:r w:rsidR="00A70766">
          <w:rPr>
            <w:rFonts w:asciiTheme="minorHAnsi" w:eastAsiaTheme="minorEastAsia" w:hAnsiTheme="minorHAnsi" w:cstheme="minorBidi"/>
            <w:szCs w:val="22"/>
            <w:lang w:eastAsia="zh-CN"/>
          </w:rPr>
          <w:tab/>
        </w:r>
        <w:r w:rsidR="00A70766" w:rsidRPr="00354104">
          <w:rPr>
            <w:rStyle w:val="Hyperlink"/>
          </w:rPr>
          <w:t>Dynamic Transfers</w:t>
        </w:r>
        <w:r w:rsidR="00A70766">
          <w:rPr>
            <w:webHidden/>
          </w:rPr>
          <w:tab/>
        </w:r>
        <w:r w:rsidR="00A70766">
          <w:rPr>
            <w:webHidden/>
          </w:rPr>
          <w:fldChar w:fldCharType="begin"/>
        </w:r>
        <w:r w:rsidR="00A70766">
          <w:rPr>
            <w:webHidden/>
          </w:rPr>
          <w:instrText xml:space="preserve"> PAGEREF _Toc528338346 \h </w:instrText>
        </w:r>
        <w:r w:rsidR="00A70766">
          <w:rPr>
            <w:webHidden/>
          </w:rPr>
        </w:r>
        <w:r w:rsidR="00A70766">
          <w:rPr>
            <w:webHidden/>
          </w:rPr>
          <w:fldChar w:fldCharType="separate"/>
        </w:r>
        <w:r w:rsidR="00C96BDC">
          <w:rPr>
            <w:webHidden/>
          </w:rPr>
          <w:t>70</w:t>
        </w:r>
        <w:r w:rsidR="00A70766">
          <w:rPr>
            <w:webHidden/>
          </w:rPr>
          <w:fldChar w:fldCharType="end"/>
        </w:r>
      </w:hyperlink>
    </w:p>
    <w:p w14:paraId="3B1E5C7E" w14:textId="3379E827" w:rsidR="00A70766" w:rsidRDefault="00670EE7">
      <w:pPr>
        <w:pStyle w:val="TOC4"/>
        <w:rPr>
          <w:rFonts w:asciiTheme="minorHAnsi" w:eastAsiaTheme="minorEastAsia" w:hAnsiTheme="minorHAnsi" w:cstheme="minorBidi"/>
          <w:szCs w:val="22"/>
          <w:lang w:eastAsia="zh-CN"/>
        </w:rPr>
      </w:pPr>
      <w:hyperlink w:anchor="_Toc528338347" w:history="1">
        <w:r w:rsidR="00A70766" w:rsidRPr="00354104">
          <w:rPr>
            <w:rStyle w:val="Hyperlink"/>
          </w:rPr>
          <w:t>4.2.4.5</w:t>
        </w:r>
        <w:r w:rsidR="00A70766">
          <w:rPr>
            <w:rFonts w:asciiTheme="minorHAnsi" w:eastAsiaTheme="minorEastAsia" w:hAnsiTheme="minorHAnsi" w:cstheme="minorBidi"/>
            <w:szCs w:val="22"/>
            <w:lang w:eastAsia="zh-CN"/>
          </w:rPr>
          <w:tab/>
        </w:r>
        <w:r w:rsidR="00A70766" w:rsidRPr="00354104">
          <w:rPr>
            <w:rStyle w:val="Hyperlink"/>
          </w:rPr>
          <w:t>Remedial Action Schemes</w:t>
        </w:r>
        <w:r w:rsidR="00A70766">
          <w:rPr>
            <w:webHidden/>
          </w:rPr>
          <w:tab/>
        </w:r>
        <w:r w:rsidR="00A70766">
          <w:rPr>
            <w:webHidden/>
          </w:rPr>
          <w:fldChar w:fldCharType="begin"/>
        </w:r>
        <w:r w:rsidR="00A70766">
          <w:rPr>
            <w:webHidden/>
          </w:rPr>
          <w:instrText xml:space="preserve"> PAGEREF _Toc528338347 \h </w:instrText>
        </w:r>
        <w:r w:rsidR="00A70766">
          <w:rPr>
            <w:webHidden/>
          </w:rPr>
        </w:r>
        <w:r w:rsidR="00A70766">
          <w:rPr>
            <w:webHidden/>
          </w:rPr>
          <w:fldChar w:fldCharType="separate"/>
        </w:r>
        <w:r w:rsidR="00C96BDC">
          <w:rPr>
            <w:webHidden/>
          </w:rPr>
          <w:t>70</w:t>
        </w:r>
        <w:r w:rsidR="00A70766">
          <w:rPr>
            <w:webHidden/>
          </w:rPr>
          <w:fldChar w:fldCharType="end"/>
        </w:r>
      </w:hyperlink>
    </w:p>
    <w:p w14:paraId="16CF1016" w14:textId="685330B5" w:rsidR="00A70766" w:rsidRDefault="00670EE7">
      <w:pPr>
        <w:pStyle w:val="TOC3"/>
        <w:rPr>
          <w:rFonts w:asciiTheme="minorHAnsi" w:eastAsiaTheme="minorEastAsia" w:hAnsiTheme="minorHAnsi" w:cstheme="minorBidi"/>
          <w:szCs w:val="22"/>
          <w:lang w:eastAsia="zh-CN"/>
        </w:rPr>
      </w:pPr>
      <w:hyperlink w:anchor="_Toc528338348" w:history="1">
        <w:r w:rsidR="00A70766" w:rsidRPr="00354104">
          <w:rPr>
            <w:rStyle w:val="Hyperlink"/>
          </w:rPr>
          <w:t>4.2.5</w:t>
        </w:r>
        <w:r w:rsidR="00A70766">
          <w:rPr>
            <w:rFonts w:asciiTheme="minorHAnsi" w:eastAsiaTheme="minorEastAsia" w:hAnsiTheme="minorHAnsi" w:cstheme="minorBidi"/>
            <w:szCs w:val="22"/>
            <w:lang w:eastAsia="zh-CN"/>
          </w:rPr>
          <w:tab/>
        </w:r>
        <w:r w:rsidR="00A70766" w:rsidRPr="00354104">
          <w:rPr>
            <w:rStyle w:val="Hyperlink"/>
          </w:rPr>
          <w:t>Groupings &amp; Zone Definitions</w:t>
        </w:r>
        <w:r w:rsidR="00A70766">
          <w:rPr>
            <w:webHidden/>
          </w:rPr>
          <w:tab/>
        </w:r>
        <w:r w:rsidR="00A70766">
          <w:rPr>
            <w:webHidden/>
          </w:rPr>
          <w:fldChar w:fldCharType="begin"/>
        </w:r>
        <w:r w:rsidR="00A70766">
          <w:rPr>
            <w:webHidden/>
          </w:rPr>
          <w:instrText xml:space="preserve"> PAGEREF _Toc528338348 \h </w:instrText>
        </w:r>
        <w:r w:rsidR="00A70766">
          <w:rPr>
            <w:webHidden/>
          </w:rPr>
        </w:r>
        <w:r w:rsidR="00A70766">
          <w:rPr>
            <w:webHidden/>
          </w:rPr>
          <w:fldChar w:fldCharType="separate"/>
        </w:r>
        <w:r w:rsidR="00C96BDC">
          <w:rPr>
            <w:webHidden/>
          </w:rPr>
          <w:t>71</w:t>
        </w:r>
        <w:r w:rsidR="00A70766">
          <w:rPr>
            <w:webHidden/>
          </w:rPr>
          <w:fldChar w:fldCharType="end"/>
        </w:r>
      </w:hyperlink>
    </w:p>
    <w:p w14:paraId="20A8EC51" w14:textId="3B93AF81" w:rsidR="00A70766" w:rsidRDefault="00670EE7">
      <w:pPr>
        <w:pStyle w:val="TOC4"/>
        <w:rPr>
          <w:rFonts w:asciiTheme="minorHAnsi" w:eastAsiaTheme="minorEastAsia" w:hAnsiTheme="minorHAnsi" w:cstheme="minorBidi"/>
          <w:szCs w:val="22"/>
          <w:lang w:eastAsia="zh-CN"/>
        </w:rPr>
      </w:pPr>
      <w:hyperlink w:anchor="_Toc528338349" w:history="1">
        <w:r w:rsidR="00A70766" w:rsidRPr="00354104">
          <w:rPr>
            <w:rStyle w:val="Hyperlink"/>
          </w:rPr>
          <w:t>4.2.5.1</w:t>
        </w:r>
        <w:r w:rsidR="00A70766">
          <w:rPr>
            <w:rFonts w:asciiTheme="minorHAnsi" w:eastAsiaTheme="minorEastAsia" w:hAnsiTheme="minorHAnsi" w:cstheme="minorBidi"/>
            <w:szCs w:val="22"/>
            <w:lang w:eastAsia="zh-CN"/>
          </w:rPr>
          <w:tab/>
        </w:r>
        <w:r w:rsidR="00A70766" w:rsidRPr="00354104">
          <w:rPr>
            <w:rStyle w:val="Hyperlink"/>
          </w:rPr>
          <w:t>Transmission Interface Constraints</w:t>
        </w:r>
        <w:r w:rsidR="00A70766">
          <w:rPr>
            <w:webHidden/>
          </w:rPr>
          <w:tab/>
        </w:r>
        <w:r w:rsidR="00A70766">
          <w:rPr>
            <w:webHidden/>
          </w:rPr>
          <w:fldChar w:fldCharType="begin"/>
        </w:r>
        <w:r w:rsidR="00A70766">
          <w:rPr>
            <w:webHidden/>
          </w:rPr>
          <w:instrText xml:space="preserve"> PAGEREF _Toc528338349 \h </w:instrText>
        </w:r>
        <w:r w:rsidR="00A70766">
          <w:rPr>
            <w:webHidden/>
          </w:rPr>
        </w:r>
        <w:r w:rsidR="00A70766">
          <w:rPr>
            <w:webHidden/>
          </w:rPr>
          <w:fldChar w:fldCharType="separate"/>
        </w:r>
        <w:r w:rsidR="00C96BDC">
          <w:rPr>
            <w:webHidden/>
          </w:rPr>
          <w:t>71</w:t>
        </w:r>
        <w:r w:rsidR="00A70766">
          <w:rPr>
            <w:webHidden/>
          </w:rPr>
          <w:fldChar w:fldCharType="end"/>
        </w:r>
      </w:hyperlink>
    </w:p>
    <w:p w14:paraId="0B7EAE7B" w14:textId="21CFAD92" w:rsidR="00A70766" w:rsidRDefault="00670EE7">
      <w:pPr>
        <w:pStyle w:val="TOC4"/>
        <w:rPr>
          <w:rFonts w:asciiTheme="minorHAnsi" w:eastAsiaTheme="minorEastAsia" w:hAnsiTheme="minorHAnsi" w:cstheme="minorBidi"/>
          <w:szCs w:val="22"/>
          <w:lang w:eastAsia="zh-CN"/>
        </w:rPr>
      </w:pPr>
      <w:hyperlink w:anchor="_Toc528338350" w:history="1">
        <w:r w:rsidR="00A70766" w:rsidRPr="00354104">
          <w:rPr>
            <w:rStyle w:val="Hyperlink"/>
          </w:rPr>
          <w:t>4.2.5.2</w:t>
        </w:r>
        <w:r w:rsidR="00A70766">
          <w:rPr>
            <w:rFonts w:asciiTheme="minorHAnsi" w:eastAsiaTheme="minorEastAsia" w:hAnsiTheme="minorHAnsi" w:cstheme="minorBidi"/>
            <w:szCs w:val="22"/>
            <w:lang w:eastAsia="zh-CN"/>
          </w:rPr>
          <w:tab/>
        </w:r>
        <w:r w:rsidR="00A70766" w:rsidRPr="00354104">
          <w:rPr>
            <w:rStyle w:val="Hyperlink"/>
          </w:rPr>
          <w:t>Utility Distribution Company</w:t>
        </w:r>
        <w:r w:rsidR="00A70766">
          <w:rPr>
            <w:webHidden/>
          </w:rPr>
          <w:tab/>
        </w:r>
        <w:r w:rsidR="00A70766">
          <w:rPr>
            <w:webHidden/>
          </w:rPr>
          <w:fldChar w:fldCharType="begin"/>
        </w:r>
        <w:r w:rsidR="00A70766">
          <w:rPr>
            <w:webHidden/>
          </w:rPr>
          <w:instrText xml:space="preserve"> PAGEREF _Toc528338350 \h </w:instrText>
        </w:r>
        <w:r w:rsidR="00A70766">
          <w:rPr>
            <w:webHidden/>
          </w:rPr>
        </w:r>
        <w:r w:rsidR="00A70766">
          <w:rPr>
            <w:webHidden/>
          </w:rPr>
          <w:fldChar w:fldCharType="separate"/>
        </w:r>
        <w:r w:rsidR="00C96BDC">
          <w:rPr>
            <w:webHidden/>
          </w:rPr>
          <w:t>73</w:t>
        </w:r>
        <w:r w:rsidR="00A70766">
          <w:rPr>
            <w:webHidden/>
          </w:rPr>
          <w:fldChar w:fldCharType="end"/>
        </w:r>
      </w:hyperlink>
    </w:p>
    <w:p w14:paraId="15F84A00" w14:textId="3A86D844" w:rsidR="00A70766" w:rsidRDefault="00670EE7">
      <w:pPr>
        <w:pStyle w:val="TOC4"/>
        <w:rPr>
          <w:rFonts w:asciiTheme="minorHAnsi" w:eastAsiaTheme="minorEastAsia" w:hAnsiTheme="minorHAnsi" w:cstheme="minorBidi"/>
          <w:szCs w:val="22"/>
          <w:lang w:eastAsia="zh-CN"/>
        </w:rPr>
      </w:pPr>
      <w:hyperlink w:anchor="_Toc528338351" w:history="1">
        <w:r w:rsidR="00A70766" w:rsidRPr="00354104">
          <w:rPr>
            <w:rStyle w:val="Hyperlink"/>
          </w:rPr>
          <w:t>4.2.5.3</w:t>
        </w:r>
        <w:r w:rsidR="00A70766">
          <w:rPr>
            <w:rFonts w:asciiTheme="minorHAnsi" w:eastAsiaTheme="minorEastAsia" w:hAnsiTheme="minorHAnsi" w:cstheme="minorBidi"/>
            <w:szCs w:val="22"/>
            <w:lang w:eastAsia="zh-CN"/>
          </w:rPr>
          <w:tab/>
        </w:r>
        <w:r w:rsidR="00A70766" w:rsidRPr="00354104">
          <w:rPr>
            <w:rStyle w:val="Hyperlink"/>
          </w:rPr>
          <w:t>Aggregated Price Locations (APL)</w:t>
        </w:r>
        <w:r w:rsidR="00A70766">
          <w:rPr>
            <w:webHidden/>
          </w:rPr>
          <w:tab/>
        </w:r>
        <w:r w:rsidR="00A70766">
          <w:rPr>
            <w:webHidden/>
          </w:rPr>
          <w:fldChar w:fldCharType="begin"/>
        </w:r>
        <w:r w:rsidR="00A70766">
          <w:rPr>
            <w:webHidden/>
          </w:rPr>
          <w:instrText xml:space="preserve"> PAGEREF _Toc528338351 \h </w:instrText>
        </w:r>
        <w:r w:rsidR="00A70766">
          <w:rPr>
            <w:webHidden/>
          </w:rPr>
        </w:r>
        <w:r w:rsidR="00A70766">
          <w:rPr>
            <w:webHidden/>
          </w:rPr>
          <w:fldChar w:fldCharType="separate"/>
        </w:r>
        <w:r w:rsidR="00C96BDC">
          <w:rPr>
            <w:webHidden/>
          </w:rPr>
          <w:t>73</w:t>
        </w:r>
        <w:r w:rsidR="00A70766">
          <w:rPr>
            <w:webHidden/>
          </w:rPr>
          <w:fldChar w:fldCharType="end"/>
        </w:r>
      </w:hyperlink>
    </w:p>
    <w:p w14:paraId="713BA702" w14:textId="552CD3B7" w:rsidR="00A70766" w:rsidRDefault="00670EE7">
      <w:pPr>
        <w:pStyle w:val="TOC4"/>
        <w:rPr>
          <w:rFonts w:asciiTheme="minorHAnsi" w:eastAsiaTheme="minorEastAsia" w:hAnsiTheme="minorHAnsi" w:cstheme="minorBidi"/>
          <w:szCs w:val="22"/>
          <w:lang w:eastAsia="zh-CN"/>
        </w:rPr>
      </w:pPr>
      <w:hyperlink w:anchor="_Toc528338352" w:history="1">
        <w:r w:rsidR="00A70766" w:rsidRPr="00354104">
          <w:rPr>
            <w:rStyle w:val="Hyperlink"/>
          </w:rPr>
          <w:t>4.2.5.4</w:t>
        </w:r>
        <w:r w:rsidR="00A70766">
          <w:rPr>
            <w:rFonts w:asciiTheme="minorHAnsi" w:eastAsiaTheme="minorEastAsia" w:hAnsiTheme="minorHAnsi" w:cstheme="minorBidi"/>
            <w:szCs w:val="22"/>
            <w:lang w:eastAsia="zh-CN"/>
          </w:rPr>
          <w:tab/>
        </w:r>
        <w:r w:rsidR="00A70766" w:rsidRPr="00354104">
          <w:rPr>
            <w:rStyle w:val="Hyperlink"/>
          </w:rPr>
          <w:t>Trading Hubs</w:t>
        </w:r>
        <w:r w:rsidR="00A70766">
          <w:rPr>
            <w:webHidden/>
          </w:rPr>
          <w:tab/>
        </w:r>
        <w:r w:rsidR="00A70766">
          <w:rPr>
            <w:webHidden/>
          </w:rPr>
          <w:fldChar w:fldCharType="begin"/>
        </w:r>
        <w:r w:rsidR="00A70766">
          <w:rPr>
            <w:webHidden/>
          </w:rPr>
          <w:instrText xml:space="preserve"> PAGEREF _Toc528338352 \h </w:instrText>
        </w:r>
        <w:r w:rsidR="00A70766">
          <w:rPr>
            <w:webHidden/>
          </w:rPr>
        </w:r>
        <w:r w:rsidR="00A70766">
          <w:rPr>
            <w:webHidden/>
          </w:rPr>
          <w:fldChar w:fldCharType="separate"/>
        </w:r>
        <w:r w:rsidR="00C96BDC">
          <w:rPr>
            <w:webHidden/>
          </w:rPr>
          <w:t>74</w:t>
        </w:r>
        <w:r w:rsidR="00A70766">
          <w:rPr>
            <w:webHidden/>
          </w:rPr>
          <w:fldChar w:fldCharType="end"/>
        </w:r>
      </w:hyperlink>
    </w:p>
    <w:p w14:paraId="1882DCBC" w14:textId="5B881ABC" w:rsidR="00A70766" w:rsidRDefault="00670EE7">
      <w:pPr>
        <w:pStyle w:val="TOC4"/>
        <w:rPr>
          <w:rFonts w:asciiTheme="minorHAnsi" w:eastAsiaTheme="minorEastAsia" w:hAnsiTheme="minorHAnsi" w:cstheme="minorBidi"/>
          <w:szCs w:val="22"/>
          <w:lang w:eastAsia="zh-CN"/>
        </w:rPr>
      </w:pPr>
      <w:hyperlink w:anchor="_Toc528338353" w:history="1">
        <w:r w:rsidR="00A70766" w:rsidRPr="00354104">
          <w:rPr>
            <w:rStyle w:val="Hyperlink"/>
          </w:rPr>
          <w:t>4.2.5.5</w:t>
        </w:r>
        <w:r w:rsidR="00A70766">
          <w:rPr>
            <w:rFonts w:asciiTheme="minorHAnsi" w:eastAsiaTheme="minorEastAsia" w:hAnsiTheme="minorHAnsi" w:cstheme="minorBidi"/>
            <w:szCs w:val="22"/>
            <w:lang w:eastAsia="zh-CN"/>
          </w:rPr>
          <w:tab/>
        </w:r>
        <w:r w:rsidR="00A70766" w:rsidRPr="00354104">
          <w:rPr>
            <w:rStyle w:val="Hyperlink"/>
          </w:rPr>
          <w:t>Metered Sub-Systems</w:t>
        </w:r>
        <w:r w:rsidR="00A70766">
          <w:rPr>
            <w:webHidden/>
          </w:rPr>
          <w:tab/>
        </w:r>
        <w:r w:rsidR="00A70766">
          <w:rPr>
            <w:webHidden/>
          </w:rPr>
          <w:fldChar w:fldCharType="begin"/>
        </w:r>
        <w:r w:rsidR="00A70766">
          <w:rPr>
            <w:webHidden/>
          </w:rPr>
          <w:instrText xml:space="preserve"> PAGEREF _Toc528338353 \h </w:instrText>
        </w:r>
        <w:r w:rsidR="00A70766">
          <w:rPr>
            <w:webHidden/>
          </w:rPr>
        </w:r>
        <w:r w:rsidR="00A70766">
          <w:rPr>
            <w:webHidden/>
          </w:rPr>
          <w:fldChar w:fldCharType="separate"/>
        </w:r>
        <w:r w:rsidR="00C96BDC">
          <w:rPr>
            <w:webHidden/>
          </w:rPr>
          <w:t>75</w:t>
        </w:r>
        <w:r w:rsidR="00A70766">
          <w:rPr>
            <w:webHidden/>
          </w:rPr>
          <w:fldChar w:fldCharType="end"/>
        </w:r>
      </w:hyperlink>
    </w:p>
    <w:p w14:paraId="6F5AC613" w14:textId="6AB072A8" w:rsidR="00A70766" w:rsidRDefault="00670EE7">
      <w:pPr>
        <w:pStyle w:val="TOC4"/>
        <w:rPr>
          <w:rFonts w:asciiTheme="minorHAnsi" w:eastAsiaTheme="minorEastAsia" w:hAnsiTheme="minorHAnsi" w:cstheme="minorBidi"/>
          <w:szCs w:val="22"/>
          <w:lang w:eastAsia="zh-CN"/>
        </w:rPr>
      </w:pPr>
      <w:hyperlink w:anchor="_Toc528338354" w:history="1">
        <w:r w:rsidR="00A70766" w:rsidRPr="00354104">
          <w:rPr>
            <w:rStyle w:val="Hyperlink"/>
            <w:lang w:val="fr-FR"/>
          </w:rPr>
          <w:t>4.2.5.6</w:t>
        </w:r>
        <w:r w:rsidR="00A70766">
          <w:rPr>
            <w:rFonts w:asciiTheme="minorHAnsi" w:eastAsiaTheme="minorEastAsia" w:hAnsiTheme="minorHAnsi" w:cstheme="minorBidi"/>
            <w:szCs w:val="22"/>
            <w:lang w:eastAsia="zh-CN"/>
          </w:rPr>
          <w:tab/>
        </w:r>
        <w:r w:rsidR="00A70766" w:rsidRPr="00354104">
          <w:rPr>
            <w:rStyle w:val="Hyperlink"/>
            <w:lang w:val="fr-FR"/>
          </w:rPr>
          <w:t>RUC Zones</w:t>
        </w:r>
        <w:r w:rsidR="00A70766">
          <w:rPr>
            <w:webHidden/>
          </w:rPr>
          <w:tab/>
        </w:r>
        <w:r w:rsidR="00A70766">
          <w:rPr>
            <w:webHidden/>
          </w:rPr>
          <w:fldChar w:fldCharType="begin"/>
        </w:r>
        <w:r w:rsidR="00A70766">
          <w:rPr>
            <w:webHidden/>
          </w:rPr>
          <w:instrText xml:space="preserve"> PAGEREF _Toc528338354 \h </w:instrText>
        </w:r>
        <w:r w:rsidR="00A70766">
          <w:rPr>
            <w:webHidden/>
          </w:rPr>
        </w:r>
        <w:r w:rsidR="00A70766">
          <w:rPr>
            <w:webHidden/>
          </w:rPr>
          <w:fldChar w:fldCharType="separate"/>
        </w:r>
        <w:r w:rsidR="00C96BDC">
          <w:rPr>
            <w:webHidden/>
          </w:rPr>
          <w:t>75</w:t>
        </w:r>
        <w:r w:rsidR="00A70766">
          <w:rPr>
            <w:webHidden/>
          </w:rPr>
          <w:fldChar w:fldCharType="end"/>
        </w:r>
      </w:hyperlink>
    </w:p>
    <w:p w14:paraId="086DC66F" w14:textId="155B9269" w:rsidR="00A70766" w:rsidRDefault="00670EE7">
      <w:pPr>
        <w:pStyle w:val="TOC3"/>
        <w:rPr>
          <w:rFonts w:asciiTheme="minorHAnsi" w:eastAsiaTheme="minorEastAsia" w:hAnsiTheme="minorHAnsi" w:cstheme="minorBidi"/>
          <w:szCs w:val="22"/>
          <w:lang w:eastAsia="zh-CN"/>
        </w:rPr>
      </w:pPr>
      <w:hyperlink w:anchor="_Toc528338355" w:history="1">
        <w:r w:rsidR="00A70766" w:rsidRPr="00354104">
          <w:rPr>
            <w:rStyle w:val="Hyperlink"/>
          </w:rPr>
          <w:t>4.2.6</w:t>
        </w:r>
        <w:r w:rsidR="00A70766">
          <w:rPr>
            <w:rFonts w:asciiTheme="minorHAnsi" w:eastAsiaTheme="minorEastAsia" w:hAnsiTheme="minorHAnsi" w:cstheme="minorBidi"/>
            <w:szCs w:val="22"/>
            <w:lang w:eastAsia="zh-CN"/>
          </w:rPr>
          <w:tab/>
        </w:r>
        <w:r w:rsidR="00A70766" w:rsidRPr="00354104">
          <w:rPr>
            <w:rStyle w:val="Hyperlink"/>
          </w:rPr>
          <w:t>Integrated Balancing Authority Areas (IBAAs)</w:t>
        </w:r>
        <w:r w:rsidR="00A70766">
          <w:rPr>
            <w:webHidden/>
          </w:rPr>
          <w:tab/>
        </w:r>
        <w:r w:rsidR="00A70766">
          <w:rPr>
            <w:webHidden/>
          </w:rPr>
          <w:fldChar w:fldCharType="begin"/>
        </w:r>
        <w:r w:rsidR="00A70766">
          <w:rPr>
            <w:webHidden/>
          </w:rPr>
          <w:instrText xml:space="preserve"> PAGEREF _Toc528338355 \h </w:instrText>
        </w:r>
        <w:r w:rsidR="00A70766">
          <w:rPr>
            <w:webHidden/>
          </w:rPr>
        </w:r>
        <w:r w:rsidR="00A70766">
          <w:rPr>
            <w:webHidden/>
          </w:rPr>
          <w:fldChar w:fldCharType="separate"/>
        </w:r>
        <w:r w:rsidR="00C96BDC">
          <w:rPr>
            <w:webHidden/>
          </w:rPr>
          <w:t>76</w:t>
        </w:r>
        <w:r w:rsidR="00A70766">
          <w:rPr>
            <w:webHidden/>
          </w:rPr>
          <w:fldChar w:fldCharType="end"/>
        </w:r>
      </w:hyperlink>
    </w:p>
    <w:p w14:paraId="766249CB" w14:textId="642259F0" w:rsidR="00A70766" w:rsidRDefault="00670EE7">
      <w:pPr>
        <w:pStyle w:val="TOC4"/>
        <w:rPr>
          <w:rFonts w:asciiTheme="minorHAnsi" w:eastAsiaTheme="minorEastAsia" w:hAnsiTheme="minorHAnsi" w:cstheme="minorBidi"/>
          <w:szCs w:val="22"/>
          <w:lang w:eastAsia="zh-CN"/>
        </w:rPr>
      </w:pPr>
      <w:hyperlink w:anchor="_Toc528338356" w:history="1">
        <w:r w:rsidR="00A70766" w:rsidRPr="00354104">
          <w:rPr>
            <w:rStyle w:val="Hyperlink"/>
            <w:rFonts w:cs="Arial"/>
            <w:bCs/>
          </w:rPr>
          <w:t>4.2.6.1</w:t>
        </w:r>
        <w:r w:rsidR="00A70766">
          <w:rPr>
            <w:rFonts w:asciiTheme="minorHAnsi" w:eastAsiaTheme="minorEastAsia" w:hAnsiTheme="minorHAnsi" w:cstheme="minorBidi"/>
            <w:szCs w:val="22"/>
            <w:lang w:eastAsia="zh-CN"/>
          </w:rPr>
          <w:tab/>
        </w:r>
        <w:r w:rsidR="00A70766" w:rsidRPr="00354104">
          <w:rPr>
            <w:rStyle w:val="Hyperlink"/>
            <w:rFonts w:cs="Arial"/>
            <w:bCs/>
          </w:rPr>
          <w:t>Background</w:t>
        </w:r>
        <w:r w:rsidR="00A70766">
          <w:rPr>
            <w:webHidden/>
          </w:rPr>
          <w:tab/>
        </w:r>
        <w:r w:rsidR="00A70766">
          <w:rPr>
            <w:webHidden/>
          </w:rPr>
          <w:fldChar w:fldCharType="begin"/>
        </w:r>
        <w:r w:rsidR="00A70766">
          <w:rPr>
            <w:webHidden/>
          </w:rPr>
          <w:instrText xml:space="preserve"> PAGEREF _Toc528338356 \h </w:instrText>
        </w:r>
        <w:r w:rsidR="00A70766">
          <w:rPr>
            <w:webHidden/>
          </w:rPr>
        </w:r>
        <w:r w:rsidR="00A70766">
          <w:rPr>
            <w:webHidden/>
          </w:rPr>
          <w:fldChar w:fldCharType="separate"/>
        </w:r>
        <w:r w:rsidR="00C96BDC">
          <w:rPr>
            <w:webHidden/>
          </w:rPr>
          <w:t>77</w:t>
        </w:r>
        <w:r w:rsidR="00A70766">
          <w:rPr>
            <w:webHidden/>
          </w:rPr>
          <w:fldChar w:fldCharType="end"/>
        </w:r>
      </w:hyperlink>
    </w:p>
    <w:p w14:paraId="33B5D6CD" w14:textId="12EB64C2" w:rsidR="00A70766" w:rsidRDefault="00670EE7">
      <w:pPr>
        <w:pStyle w:val="TOC4"/>
        <w:rPr>
          <w:rFonts w:asciiTheme="minorHAnsi" w:eastAsiaTheme="minorEastAsia" w:hAnsiTheme="minorHAnsi" w:cstheme="minorBidi"/>
          <w:szCs w:val="22"/>
          <w:lang w:eastAsia="zh-CN"/>
        </w:rPr>
      </w:pPr>
      <w:hyperlink w:anchor="_Toc528338357" w:history="1">
        <w:r w:rsidR="00A70766" w:rsidRPr="00354104">
          <w:rPr>
            <w:rStyle w:val="Hyperlink"/>
            <w:rFonts w:cs="Arial"/>
          </w:rPr>
          <w:t>4.2.6.2</w:t>
        </w:r>
        <w:r w:rsidR="00A70766">
          <w:rPr>
            <w:rFonts w:asciiTheme="minorHAnsi" w:eastAsiaTheme="minorEastAsia" w:hAnsiTheme="minorHAnsi" w:cstheme="minorBidi"/>
            <w:szCs w:val="22"/>
            <w:lang w:eastAsia="zh-CN"/>
          </w:rPr>
          <w:tab/>
        </w:r>
        <w:r w:rsidR="00A70766" w:rsidRPr="00354104">
          <w:rPr>
            <w:rStyle w:val="Hyperlink"/>
            <w:rFonts w:cs="Arial"/>
          </w:rPr>
          <w:t>Modeling Approach</w:t>
        </w:r>
        <w:r w:rsidR="00A70766">
          <w:rPr>
            <w:webHidden/>
          </w:rPr>
          <w:tab/>
        </w:r>
        <w:r w:rsidR="00A70766">
          <w:rPr>
            <w:webHidden/>
          </w:rPr>
          <w:fldChar w:fldCharType="begin"/>
        </w:r>
        <w:r w:rsidR="00A70766">
          <w:rPr>
            <w:webHidden/>
          </w:rPr>
          <w:instrText xml:space="preserve"> PAGEREF _Toc528338357 \h </w:instrText>
        </w:r>
        <w:r w:rsidR="00A70766">
          <w:rPr>
            <w:webHidden/>
          </w:rPr>
        </w:r>
        <w:r w:rsidR="00A70766">
          <w:rPr>
            <w:webHidden/>
          </w:rPr>
          <w:fldChar w:fldCharType="separate"/>
        </w:r>
        <w:r w:rsidR="00C96BDC">
          <w:rPr>
            <w:webHidden/>
          </w:rPr>
          <w:t>77</w:t>
        </w:r>
        <w:r w:rsidR="00A70766">
          <w:rPr>
            <w:webHidden/>
          </w:rPr>
          <w:fldChar w:fldCharType="end"/>
        </w:r>
      </w:hyperlink>
    </w:p>
    <w:p w14:paraId="61FE393B" w14:textId="59547B5D" w:rsidR="00A70766" w:rsidRDefault="00670EE7">
      <w:pPr>
        <w:pStyle w:val="TOC4"/>
        <w:rPr>
          <w:rFonts w:asciiTheme="minorHAnsi" w:eastAsiaTheme="minorEastAsia" w:hAnsiTheme="minorHAnsi" w:cstheme="minorBidi"/>
          <w:szCs w:val="22"/>
          <w:lang w:eastAsia="zh-CN"/>
        </w:rPr>
      </w:pPr>
      <w:hyperlink w:anchor="_Toc528338358" w:history="1">
        <w:r w:rsidR="00A70766" w:rsidRPr="00354104">
          <w:rPr>
            <w:rStyle w:val="Hyperlink"/>
            <w:rFonts w:cs="Arial"/>
            <w:bCs/>
          </w:rPr>
          <w:t>4.2.6.3</w:t>
        </w:r>
        <w:r w:rsidR="00A70766">
          <w:rPr>
            <w:rFonts w:asciiTheme="minorHAnsi" w:eastAsiaTheme="minorEastAsia" w:hAnsiTheme="minorHAnsi" w:cstheme="minorBidi"/>
            <w:szCs w:val="22"/>
            <w:lang w:eastAsia="zh-CN"/>
          </w:rPr>
          <w:tab/>
        </w:r>
        <w:r w:rsidR="00A70766" w:rsidRPr="00354104">
          <w:rPr>
            <w:rStyle w:val="Hyperlink"/>
            <w:rFonts w:cs="Arial"/>
            <w:bCs/>
          </w:rPr>
          <w:t>CAISO Process for Establishing or Modifying IBAAs</w:t>
        </w:r>
        <w:r w:rsidR="00A70766">
          <w:rPr>
            <w:webHidden/>
          </w:rPr>
          <w:tab/>
        </w:r>
        <w:r w:rsidR="00A70766">
          <w:rPr>
            <w:webHidden/>
          </w:rPr>
          <w:fldChar w:fldCharType="begin"/>
        </w:r>
        <w:r w:rsidR="00A70766">
          <w:rPr>
            <w:webHidden/>
          </w:rPr>
          <w:instrText xml:space="preserve"> PAGEREF _Toc528338358 \h </w:instrText>
        </w:r>
        <w:r w:rsidR="00A70766">
          <w:rPr>
            <w:webHidden/>
          </w:rPr>
        </w:r>
        <w:r w:rsidR="00A70766">
          <w:rPr>
            <w:webHidden/>
          </w:rPr>
          <w:fldChar w:fldCharType="separate"/>
        </w:r>
        <w:r w:rsidR="00C96BDC">
          <w:rPr>
            <w:webHidden/>
          </w:rPr>
          <w:t>80</w:t>
        </w:r>
        <w:r w:rsidR="00A70766">
          <w:rPr>
            <w:webHidden/>
          </w:rPr>
          <w:fldChar w:fldCharType="end"/>
        </w:r>
      </w:hyperlink>
    </w:p>
    <w:p w14:paraId="70E68690" w14:textId="3056A850" w:rsidR="00A70766" w:rsidRDefault="00670EE7">
      <w:pPr>
        <w:pStyle w:val="TOC4"/>
        <w:rPr>
          <w:rFonts w:asciiTheme="minorHAnsi" w:eastAsiaTheme="minorEastAsia" w:hAnsiTheme="minorHAnsi" w:cstheme="minorBidi"/>
          <w:szCs w:val="22"/>
          <w:lang w:eastAsia="zh-CN"/>
        </w:rPr>
      </w:pPr>
      <w:hyperlink w:anchor="_Toc528338359" w:history="1">
        <w:r w:rsidR="00A70766" w:rsidRPr="00354104">
          <w:rPr>
            <w:rStyle w:val="Hyperlink"/>
          </w:rPr>
          <w:t>4.2.6.4</w:t>
        </w:r>
        <w:r w:rsidR="00A70766">
          <w:rPr>
            <w:rFonts w:asciiTheme="minorHAnsi" w:eastAsiaTheme="minorEastAsia" w:hAnsiTheme="minorHAnsi" w:cstheme="minorBidi"/>
            <w:szCs w:val="22"/>
            <w:lang w:eastAsia="zh-CN"/>
          </w:rPr>
          <w:tab/>
        </w:r>
        <w:r w:rsidR="00A70766" w:rsidRPr="00354104">
          <w:rPr>
            <w:rStyle w:val="Hyperlink"/>
          </w:rPr>
          <w:t>IBAA and Congestion Revenue Rights (CRRs)</w:t>
        </w:r>
        <w:r w:rsidR="00A70766">
          <w:rPr>
            <w:webHidden/>
          </w:rPr>
          <w:tab/>
        </w:r>
        <w:r w:rsidR="00A70766">
          <w:rPr>
            <w:webHidden/>
          </w:rPr>
          <w:fldChar w:fldCharType="begin"/>
        </w:r>
        <w:r w:rsidR="00A70766">
          <w:rPr>
            <w:webHidden/>
          </w:rPr>
          <w:instrText xml:space="preserve"> PAGEREF _Toc528338359 \h </w:instrText>
        </w:r>
        <w:r w:rsidR="00A70766">
          <w:rPr>
            <w:webHidden/>
          </w:rPr>
        </w:r>
        <w:r w:rsidR="00A70766">
          <w:rPr>
            <w:webHidden/>
          </w:rPr>
          <w:fldChar w:fldCharType="separate"/>
        </w:r>
        <w:r w:rsidR="00C96BDC">
          <w:rPr>
            <w:webHidden/>
          </w:rPr>
          <w:t>81</w:t>
        </w:r>
        <w:r w:rsidR="00A70766">
          <w:rPr>
            <w:webHidden/>
          </w:rPr>
          <w:fldChar w:fldCharType="end"/>
        </w:r>
      </w:hyperlink>
    </w:p>
    <w:p w14:paraId="56C5455C" w14:textId="38275B42" w:rsidR="00A70766" w:rsidRDefault="00670EE7">
      <w:pPr>
        <w:pStyle w:val="TOC3"/>
        <w:rPr>
          <w:rFonts w:asciiTheme="minorHAnsi" w:eastAsiaTheme="minorEastAsia" w:hAnsiTheme="minorHAnsi" w:cstheme="minorBidi"/>
          <w:szCs w:val="22"/>
          <w:lang w:eastAsia="zh-CN"/>
        </w:rPr>
      </w:pPr>
      <w:hyperlink w:anchor="_Toc528338360" w:history="1">
        <w:r w:rsidR="00A70766" w:rsidRPr="00354104">
          <w:rPr>
            <w:rStyle w:val="Hyperlink"/>
          </w:rPr>
          <w:t>4.2.7</w:t>
        </w:r>
        <w:r w:rsidR="00A70766">
          <w:rPr>
            <w:rFonts w:asciiTheme="minorHAnsi" w:eastAsiaTheme="minorEastAsia" w:hAnsiTheme="minorHAnsi" w:cstheme="minorBidi"/>
            <w:szCs w:val="22"/>
            <w:lang w:eastAsia="zh-CN"/>
          </w:rPr>
          <w:tab/>
        </w:r>
        <w:r w:rsidR="00A70766" w:rsidRPr="00354104">
          <w:rPr>
            <w:rStyle w:val="Hyperlink"/>
          </w:rPr>
          <w:t>Nomogram Constraints</w:t>
        </w:r>
        <w:r w:rsidR="00A70766">
          <w:rPr>
            <w:webHidden/>
          </w:rPr>
          <w:tab/>
        </w:r>
        <w:r w:rsidR="00A70766">
          <w:rPr>
            <w:webHidden/>
          </w:rPr>
          <w:fldChar w:fldCharType="begin"/>
        </w:r>
        <w:r w:rsidR="00A70766">
          <w:rPr>
            <w:webHidden/>
          </w:rPr>
          <w:instrText xml:space="preserve"> PAGEREF _Toc528338360 \h </w:instrText>
        </w:r>
        <w:r w:rsidR="00A70766">
          <w:rPr>
            <w:webHidden/>
          </w:rPr>
        </w:r>
        <w:r w:rsidR="00A70766">
          <w:rPr>
            <w:webHidden/>
          </w:rPr>
          <w:fldChar w:fldCharType="separate"/>
        </w:r>
        <w:r w:rsidR="00C96BDC">
          <w:rPr>
            <w:webHidden/>
          </w:rPr>
          <w:t>81</w:t>
        </w:r>
        <w:r w:rsidR="00A70766">
          <w:rPr>
            <w:webHidden/>
          </w:rPr>
          <w:fldChar w:fldCharType="end"/>
        </w:r>
      </w:hyperlink>
    </w:p>
    <w:p w14:paraId="6902CEC9" w14:textId="442C9502" w:rsidR="00A70766" w:rsidRDefault="00670EE7">
      <w:pPr>
        <w:pStyle w:val="TOC4"/>
        <w:rPr>
          <w:rFonts w:asciiTheme="minorHAnsi" w:eastAsiaTheme="minorEastAsia" w:hAnsiTheme="minorHAnsi" w:cstheme="minorBidi"/>
          <w:szCs w:val="22"/>
          <w:lang w:eastAsia="zh-CN"/>
        </w:rPr>
      </w:pPr>
      <w:hyperlink w:anchor="_Toc528338361" w:history="1">
        <w:r w:rsidR="00A70766" w:rsidRPr="00354104">
          <w:rPr>
            <w:rStyle w:val="Hyperlink"/>
          </w:rPr>
          <w:t>4.2.7.1</w:t>
        </w:r>
        <w:r w:rsidR="00A70766">
          <w:rPr>
            <w:rFonts w:asciiTheme="minorHAnsi" w:eastAsiaTheme="minorEastAsia" w:hAnsiTheme="minorHAnsi" w:cstheme="minorBidi"/>
            <w:szCs w:val="22"/>
            <w:lang w:eastAsia="zh-CN"/>
          </w:rPr>
          <w:tab/>
        </w:r>
        <w:r w:rsidR="00A70766" w:rsidRPr="00354104">
          <w:rPr>
            <w:rStyle w:val="Hyperlink"/>
          </w:rPr>
          <w:t>Nomogram Constraints in General</w:t>
        </w:r>
        <w:r w:rsidR="00A70766">
          <w:rPr>
            <w:webHidden/>
          </w:rPr>
          <w:tab/>
        </w:r>
        <w:r w:rsidR="00A70766">
          <w:rPr>
            <w:webHidden/>
          </w:rPr>
          <w:fldChar w:fldCharType="begin"/>
        </w:r>
        <w:r w:rsidR="00A70766">
          <w:rPr>
            <w:webHidden/>
          </w:rPr>
          <w:instrText xml:space="preserve"> PAGEREF _Toc528338361 \h </w:instrText>
        </w:r>
        <w:r w:rsidR="00A70766">
          <w:rPr>
            <w:webHidden/>
          </w:rPr>
        </w:r>
        <w:r w:rsidR="00A70766">
          <w:rPr>
            <w:webHidden/>
          </w:rPr>
          <w:fldChar w:fldCharType="separate"/>
        </w:r>
        <w:r w:rsidR="00C96BDC">
          <w:rPr>
            <w:webHidden/>
          </w:rPr>
          <w:t>82</w:t>
        </w:r>
        <w:r w:rsidR="00A70766">
          <w:rPr>
            <w:webHidden/>
          </w:rPr>
          <w:fldChar w:fldCharType="end"/>
        </w:r>
      </w:hyperlink>
    </w:p>
    <w:p w14:paraId="2BC3D23B" w14:textId="27667CE6" w:rsidR="00A70766" w:rsidRDefault="00670EE7">
      <w:pPr>
        <w:pStyle w:val="TOC5"/>
        <w:rPr>
          <w:rFonts w:asciiTheme="minorHAnsi" w:eastAsiaTheme="minorEastAsia" w:hAnsiTheme="minorHAnsi" w:cstheme="minorBidi"/>
          <w:szCs w:val="22"/>
          <w:lang w:eastAsia="zh-CN"/>
        </w:rPr>
      </w:pPr>
      <w:hyperlink w:anchor="_Toc528338362" w:history="1">
        <w:r w:rsidR="00A70766" w:rsidRPr="00354104">
          <w:rPr>
            <w:rStyle w:val="Hyperlink"/>
          </w:rPr>
          <w:t>4.2.7.1.1</w:t>
        </w:r>
        <w:r w:rsidR="00A70766">
          <w:rPr>
            <w:rFonts w:asciiTheme="minorHAnsi" w:eastAsiaTheme="minorEastAsia" w:hAnsiTheme="minorHAnsi" w:cstheme="minorBidi"/>
            <w:szCs w:val="22"/>
            <w:lang w:eastAsia="zh-CN"/>
          </w:rPr>
          <w:tab/>
        </w:r>
        <w:r w:rsidR="00A70766" w:rsidRPr="00354104">
          <w:rPr>
            <w:rStyle w:val="Hyperlink"/>
          </w:rPr>
          <w:t>Data Modeling for Nomograms Relating AC Interface MW Flows</w:t>
        </w:r>
        <w:r w:rsidR="00A70766">
          <w:rPr>
            <w:webHidden/>
          </w:rPr>
          <w:tab/>
        </w:r>
        <w:r w:rsidR="00A70766">
          <w:rPr>
            <w:webHidden/>
          </w:rPr>
          <w:fldChar w:fldCharType="begin"/>
        </w:r>
        <w:r w:rsidR="00A70766">
          <w:rPr>
            <w:webHidden/>
          </w:rPr>
          <w:instrText xml:space="preserve"> PAGEREF _Toc528338362 \h </w:instrText>
        </w:r>
        <w:r w:rsidR="00A70766">
          <w:rPr>
            <w:webHidden/>
          </w:rPr>
        </w:r>
        <w:r w:rsidR="00A70766">
          <w:rPr>
            <w:webHidden/>
          </w:rPr>
          <w:fldChar w:fldCharType="separate"/>
        </w:r>
        <w:r w:rsidR="00C96BDC">
          <w:rPr>
            <w:webHidden/>
          </w:rPr>
          <w:t>82</w:t>
        </w:r>
        <w:r w:rsidR="00A70766">
          <w:rPr>
            <w:webHidden/>
          </w:rPr>
          <w:fldChar w:fldCharType="end"/>
        </w:r>
      </w:hyperlink>
    </w:p>
    <w:p w14:paraId="1264F9C7" w14:textId="25BD4162" w:rsidR="00A70766" w:rsidRDefault="00670EE7">
      <w:pPr>
        <w:pStyle w:val="TOC5"/>
        <w:rPr>
          <w:rFonts w:asciiTheme="minorHAnsi" w:eastAsiaTheme="minorEastAsia" w:hAnsiTheme="minorHAnsi" w:cstheme="minorBidi"/>
          <w:szCs w:val="22"/>
          <w:lang w:eastAsia="zh-CN"/>
        </w:rPr>
      </w:pPr>
      <w:hyperlink w:anchor="_Toc528338363" w:history="1">
        <w:r w:rsidR="00A70766" w:rsidRPr="00354104">
          <w:rPr>
            <w:rStyle w:val="Hyperlink"/>
          </w:rPr>
          <w:t>4.2.7.1.2</w:t>
        </w:r>
        <w:r w:rsidR="00A70766">
          <w:rPr>
            <w:rFonts w:asciiTheme="minorHAnsi" w:eastAsiaTheme="minorEastAsia" w:hAnsiTheme="minorHAnsi" w:cstheme="minorBidi"/>
            <w:szCs w:val="22"/>
            <w:lang w:eastAsia="zh-CN"/>
          </w:rPr>
          <w:tab/>
        </w:r>
        <w:r w:rsidR="00A70766" w:rsidRPr="00354104">
          <w:rPr>
            <w:rStyle w:val="Hyperlink"/>
          </w:rPr>
          <w:t>Gas Constraint Using Generation Nomograms</w:t>
        </w:r>
        <w:r w:rsidR="00A70766">
          <w:rPr>
            <w:webHidden/>
          </w:rPr>
          <w:tab/>
        </w:r>
        <w:r w:rsidR="00A70766">
          <w:rPr>
            <w:webHidden/>
          </w:rPr>
          <w:fldChar w:fldCharType="begin"/>
        </w:r>
        <w:r w:rsidR="00A70766">
          <w:rPr>
            <w:webHidden/>
          </w:rPr>
          <w:instrText xml:space="preserve"> PAGEREF _Toc528338363 \h </w:instrText>
        </w:r>
        <w:r w:rsidR="00A70766">
          <w:rPr>
            <w:webHidden/>
          </w:rPr>
        </w:r>
        <w:r w:rsidR="00A70766">
          <w:rPr>
            <w:webHidden/>
          </w:rPr>
          <w:fldChar w:fldCharType="separate"/>
        </w:r>
        <w:r w:rsidR="00C96BDC">
          <w:rPr>
            <w:webHidden/>
          </w:rPr>
          <w:t>84</w:t>
        </w:r>
        <w:r w:rsidR="00A70766">
          <w:rPr>
            <w:webHidden/>
          </w:rPr>
          <w:fldChar w:fldCharType="end"/>
        </w:r>
      </w:hyperlink>
    </w:p>
    <w:p w14:paraId="46CF00B0" w14:textId="38B86FA3" w:rsidR="00A70766" w:rsidRDefault="00670EE7">
      <w:pPr>
        <w:pStyle w:val="TOC3"/>
        <w:rPr>
          <w:rFonts w:asciiTheme="minorHAnsi" w:eastAsiaTheme="minorEastAsia" w:hAnsiTheme="minorHAnsi" w:cstheme="minorBidi"/>
          <w:szCs w:val="22"/>
          <w:lang w:eastAsia="zh-CN"/>
        </w:rPr>
      </w:pPr>
      <w:hyperlink w:anchor="_Toc528338364" w:history="1">
        <w:r w:rsidR="00A70766" w:rsidRPr="00354104">
          <w:rPr>
            <w:rStyle w:val="Hyperlink"/>
          </w:rPr>
          <w:t>4.2.8</w:t>
        </w:r>
        <w:r w:rsidR="00A70766">
          <w:rPr>
            <w:rFonts w:asciiTheme="minorHAnsi" w:eastAsiaTheme="minorEastAsia" w:hAnsiTheme="minorHAnsi" w:cstheme="minorBidi"/>
            <w:szCs w:val="22"/>
            <w:lang w:eastAsia="zh-CN"/>
          </w:rPr>
          <w:tab/>
        </w:r>
        <w:r w:rsidR="00A70766" w:rsidRPr="00354104">
          <w:rPr>
            <w:rStyle w:val="Hyperlink"/>
          </w:rPr>
          <w:t>Contingency Management</w:t>
        </w:r>
        <w:r w:rsidR="00A70766">
          <w:rPr>
            <w:webHidden/>
          </w:rPr>
          <w:tab/>
        </w:r>
        <w:r w:rsidR="00A70766">
          <w:rPr>
            <w:webHidden/>
          </w:rPr>
          <w:fldChar w:fldCharType="begin"/>
        </w:r>
        <w:r w:rsidR="00A70766">
          <w:rPr>
            <w:webHidden/>
          </w:rPr>
          <w:instrText xml:space="preserve"> PAGEREF _Toc528338364 \h </w:instrText>
        </w:r>
        <w:r w:rsidR="00A70766">
          <w:rPr>
            <w:webHidden/>
          </w:rPr>
        </w:r>
        <w:r w:rsidR="00A70766">
          <w:rPr>
            <w:webHidden/>
          </w:rPr>
          <w:fldChar w:fldCharType="separate"/>
        </w:r>
        <w:r w:rsidR="00C96BDC">
          <w:rPr>
            <w:webHidden/>
          </w:rPr>
          <w:t>87</w:t>
        </w:r>
        <w:r w:rsidR="00A70766">
          <w:rPr>
            <w:webHidden/>
          </w:rPr>
          <w:fldChar w:fldCharType="end"/>
        </w:r>
      </w:hyperlink>
    </w:p>
    <w:p w14:paraId="0E5A3F06" w14:textId="4068AE0B" w:rsidR="00A70766" w:rsidRDefault="00670EE7">
      <w:pPr>
        <w:pStyle w:val="TOC1"/>
        <w:rPr>
          <w:rFonts w:asciiTheme="minorHAnsi" w:eastAsiaTheme="minorEastAsia" w:hAnsiTheme="minorHAnsi" w:cstheme="minorBidi"/>
          <w:b w:val="0"/>
          <w:szCs w:val="22"/>
          <w:lang w:eastAsia="zh-CN"/>
        </w:rPr>
      </w:pPr>
      <w:hyperlink w:anchor="_Toc528338365" w:history="1">
        <w:r w:rsidR="00A70766" w:rsidRPr="00354104">
          <w:rPr>
            <w:rStyle w:val="Hyperlink"/>
          </w:rPr>
          <w:t>5.</w:t>
        </w:r>
        <w:r w:rsidR="00A70766">
          <w:rPr>
            <w:rFonts w:asciiTheme="minorHAnsi" w:eastAsiaTheme="minorEastAsia" w:hAnsiTheme="minorHAnsi" w:cstheme="minorBidi"/>
            <w:b w:val="0"/>
            <w:szCs w:val="22"/>
            <w:lang w:eastAsia="zh-CN"/>
          </w:rPr>
          <w:tab/>
        </w:r>
        <w:r w:rsidR="00A70766" w:rsidRPr="00354104">
          <w:rPr>
            <w:rStyle w:val="Hyperlink"/>
          </w:rPr>
          <w:t>Maintenance of FNM for IFM &amp; RTM</w:t>
        </w:r>
        <w:r w:rsidR="00A70766">
          <w:rPr>
            <w:webHidden/>
          </w:rPr>
          <w:tab/>
        </w:r>
        <w:r w:rsidR="00A70766">
          <w:rPr>
            <w:webHidden/>
          </w:rPr>
          <w:fldChar w:fldCharType="begin"/>
        </w:r>
        <w:r w:rsidR="00A70766">
          <w:rPr>
            <w:webHidden/>
          </w:rPr>
          <w:instrText xml:space="preserve"> PAGEREF _Toc528338365 \h </w:instrText>
        </w:r>
        <w:r w:rsidR="00A70766">
          <w:rPr>
            <w:webHidden/>
          </w:rPr>
        </w:r>
        <w:r w:rsidR="00A70766">
          <w:rPr>
            <w:webHidden/>
          </w:rPr>
          <w:fldChar w:fldCharType="separate"/>
        </w:r>
        <w:r w:rsidR="00C96BDC">
          <w:rPr>
            <w:webHidden/>
          </w:rPr>
          <w:t>89</w:t>
        </w:r>
        <w:r w:rsidR="00A70766">
          <w:rPr>
            <w:webHidden/>
          </w:rPr>
          <w:fldChar w:fldCharType="end"/>
        </w:r>
      </w:hyperlink>
    </w:p>
    <w:p w14:paraId="37308FEA" w14:textId="3B3B8600" w:rsidR="00A70766" w:rsidRDefault="00670EE7">
      <w:pPr>
        <w:pStyle w:val="TOC2"/>
        <w:rPr>
          <w:rFonts w:asciiTheme="minorHAnsi" w:eastAsiaTheme="minorEastAsia" w:hAnsiTheme="minorHAnsi" w:cstheme="minorBidi"/>
          <w:szCs w:val="22"/>
          <w:lang w:eastAsia="zh-CN"/>
        </w:rPr>
      </w:pPr>
      <w:hyperlink w:anchor="_Toc528338366" w:history="1">
        <w:r w:rsidR="00A70766" w:rsidRPr="00354104">
          <w:rPr>
            <w:rStyle w:val="Hyperlink"/>
          </w:rPr>
          <w:t>5.1</w:t>
        </w:r>
        <w:r w:rsidR="00A70766">
          <w:rPr>
            <w:rFonts w:asciiTheme="minorHAnsi" w:eastAsiaTheme="minorEastAsia" w:hAnsiTheme="minorHAnsi" w:cstheme="minorBidi"/>
            <w:szCs w:val="22"/>
            <w:lang w:eastAsia="zh-CN"/>
          </w:rPr>
          <w:tab/>
        </w:r>
        <w:r w:rsidR="00A70766" w:rsidRPr="00354104">
          <w:rPr>
            <w:rStyle w:val="Hyperlink"/>
          </w:rPr>
          <w:t>FNM Update Process Flow</w:t>
        </w:r>
        <w:r w:rsidR="00A70766">
          <w:rPr>
            <w:webHidden/>
          </w:rPr>
          <w:tab/>
        </w:r>
        <w:r w:rsidR="00A70766">
          <w:rPr>
            <w:webHidden/>
          </w:rPr>
          <w:fldChar w:fldCharType="begin"/>
        </w:r>
        <w:r w:rsidR="00A70766">
          <w:rPr>
            <w:webHidden/>
          </w:rPr>
          <w:instrText xml:space="preserve"> PAGEREF _Toc528338366 \h </w:instrText>
        </w:r>
        <w:r w:rsidR="00A70766">
          <w:rPr>
            <w:webHidden/>
          </w:rPr>
        </w:r>
        <w:r w:rsidR="00A70766">
          <w:rPr>
            <w:webHidden/>
          </w:rPr>
          <w:fldChar w:fldCharType="separate"/>
        </w:r>
        <w:r w:rsidR="00C96BDC">
          <w:rPr>
            <w:webHidden/>
          </w:rPr>
          <w:t>89</w:t>
        </w:r>
        <w:r w:rsidR="00A70766">
          <w:rPr>
            <w:webHidden/>
          </w:rPr>
          <w:fldChar w:fldCharType="end"/>
        </w:r>
      </w:hyperlink>
    </w:p>
    <w:p w14:paraId="5D0DC977" w14:textId="453D6E8F" w:rsidR="00A70766" w:rsidRDefault="00670EE7">
      <w:pPr>
        <w:pStyle w:val="TOC3"/>
        <w:rPr>
          <w:rFonts w:asciiTheme="minorHAnsi" w:eastAsiaTheme="minorEastAsia" w:hAnsiTheme="minorHAnsi" w:cstheme="minorBidi"/>
          <w:szCs w:val="22"/>
          <w:lang w:eastAsia="zh-CN"/>
        </w:rPr>
      </w:pPr>
      <w:hyperlink w:anchor="_Toc528338367" w:history="1">
        <w:r w:rsidR="00A70766" w:rsidRPr="00354104">
          <w:rPr>
            <w:rStyle w:val="Hyperlink"/>
            <w:bCs/>
          </w:rPr>
          <w:t>5.1.1</w:t>
        </w:r>
        <w:r w:rsidR="00A70766">
          <w:rPr>
            <w:rFonts w:asciiTheme="minorHAnsi" w:eastAsiaTheme="minorEastAsia" w:hAnsiTheme="minorHAnsi" w:cstheme="minorBidi"/>
            <w:szCs w:val="22"/>
            <w:lang w:eastAsia="zh-CN"/>
          </w:rPr>
          <w:tab/>
        </w:r>
        <w:r w:rsidR="00A70766" w:rsidRPr="00354104">
          <w:rPr>
            <w:rStyle w:val="Hyperlink"/>
            <w:bCs/>
          </w:rPr>
          <w:t>FNM Work Scope</w:t>
        </w:r>
        <w:r w:rsidR="00A70766">
          <w:rPr>
            <w:webHidden/>
          </w:rPr>
          <w:tab/>
        </w:r>
        <w:r w:rsidR="00A70766">
          <w:rPr>
            <w:webHidden/>
          </w:rPr>
          <w:fldChar w:fldCharType="begin"/>
        </w:r>
        <w:r w:rsidR="00A70766">
          <w:rPr>
            <w:webHidden/>
          </w:rPr>
          <w:instrText xml:space="preserve"> PAGEREF _Toc528338367 \h </w:instrText>
        </w:r>
        <w:r w:rsidR="00A70766">
          <w:rPr>
            <w:webHidden/>
          </w:rPr>
        </w:r>
        <w:r w:rsidR="00A70766">
          <w:rPr>
            <w:webHidden/>
          </w:rPr>
          <w:fldChar w:fldCharType="separate"/>
        </w:r>
        <w:r w:rsidR="00C96BDC">
          <w:rPr>
            <w:webHidden/>
          </w:rPr>
          <w:t>91</w:t>
        </w:r>
        <w:r w:rsidR="00A70766">
          <w:rPr>
            <w:webHidden/>
          </w:rPr>
          <w:fldChar w:fldCharType="end"/>
        </w:r>
      </w:hyperlink>
    </w:p>
    <w:p w14:paraId="74F6C2AD" w14:textId="15E03F40" w:rsidR="00A70766" w:rsidRDefault="00670EE7">
      <w:pPr>
        <w:pStyle w:val="TOC3"/>
        <w:rPr>
          <w:rFonts w:asciiTheme="minorHAnsi" w:eastAsiaTheme="minorEastAsia" w:hAnsiTheme="minorHAnsi" w:cstheme="minorBidi"/>
          <w:szCs w:val="22"/>
          <w:lang w:eastAsia="zh-CN"/>
        </w:rPr>
      </w:pPr>
      <w:hyperlink w:anchor="_Toc528338368" w:history="1">
        <w:r w:rsidR="00A70766" w:rsidRPr="00354104">
          <w:rPr>
            <w:rStyle w:val="Hyperlink"/>
          </w:rPr>
          <w:t>5.1.2</w:t>
        </w:r>
        <w:r w:rsidR="00A70766">
          <w:rPr>
            <w:rFonts w:asciiTheme="minorHAnsi" w:eastAsiaTheme="minorEastAsia" w:hAnsiTheme="minorHAnsi" w:cstheme="minorBidi"/>
            <w:szCs w:val="22"/>
            <w:lang w:eastAsia="zh-CN"/>
          </w:rPr>
          <w:tab/>
        </w:r>
        <w:r w:rsidR="00A70766" w:rsidRPr="00354104">
          <w:rPr>
            <w:rStyle w:val="Hyperlink"/>
          </w:rPr>
          <w:t>FNM Data Gathering</w:t>
        </w:r>
        <w:r w:rsidR="00A70766">
          <w:rPr>
            <w:webHidden/>
          </w:rPr>
          <w:tab/>
        </w:r>
        <w:r w:rsidR="00A70766">
          <w:rPr>
            <w:webHidden/>
          </w:rPr>
          <w:fldChar w:fldCharType="begin"/>
        </w:r>
        <w:r w:rsidR="00A70766">
          <w:rPr>
            <w:webHidden/>
          </w:rPr>
          <w:instrText xml:space="preserve"> PAGEREF _Toc528338368 \h </w:instrText>
        </w:r>
        <w:r w:rsidR="00A70766">
          <w:rPr>
            <w:webHidden/>
          </w:rPr>
        </w:r>
        <w:r w:rsidR="00A70766">
          <w:rPr>
            <w:webHidden/>
          </w:rPr>
          <w:fldChar w:fldCharType="separate"/>
        </w:r>
        <w:r w:rsidR="00C96BDC">
          <w:rPr>
            <w:webHidden/>
          </w:rPr>
          <w:t>92</w:t>
        </w:r>
        <w:r w:rsidR="00A70766">
          <w:rPr>
            <w:webHidden/>
          </w:rPr>
          <w:fldChar w:fldCharType="end"/>
        </w:r>
      </w:hyperlink>
    </w:p>
    <w:p w14:paraId="39976EFE" w14:textId="48D220B1" w:rsidR="00A70766" w:rsidRDefault="00670EE7">
      <w:pPr>
        <w:pStyle w:val="TOC3"/>
        <w:rPr>
          <w:rFonts w:asciiTheme="minorHAnsi" w:eastAsiaTheme="minorEastAsia" w:hAnsiTheme="minorHAnsi" w:cstheme="minorBidi"/>
          <w:szCs w:val="22"/>
          <w:lang w:eastAsia="zh-CN"/>
        </w:rPr>
      </w:pPr>
      <w:hyperlink w:anchor="_Toc528338369" w:history="1">
        <w:r w:rsidR="00A70766" w:rsidRPr="00354104">
          <w:rPr>
            <w:rStyle w:val="Hyperlink"/>
          </w:rPr>
          <w:t>5.1.3</w:t>
        </w:r>
        <w:r w:rsidR="00A70766">
          <w:rPr>
            <w:rFonts w:asciiTheme="minorHAnsi" w:eastAsiaTheme="minorEastAsia" w:hAnsiTheme="minorHAnsi" w:cstheme="minorBidi"/>
            <w:szCs w:val="22"/>
            <w:lang w:eastAsia="zh-CN"/>
          </w:rPr>
          <w:tab/>
        </w:r>
        <w:r w:rsidR="00A70766" w:rsidRPr="00354104">
          <w:rPr>
            <w:rStyle w:val="Hyperlink"/>
          </w:rPr>
          <w:t>Finalize FNM Scope and Update &amp; Test FNM</w:t>
        </w:r>
        <w:r w:rsidR="00A70766">
          <w:rPr>
            <w:webHidden/>
          </w:rPr>
          <w:tab/>
        </w:r>
        <w:r w:rsidR="00A70766">
          <w:rPr>
            <w:webHidden/>
          </w:rPr>
          <w:fldChar w:fldCharType="begin"/>
        </w:r>
        <w:r w:rsidR="00A70766">
          <w:rPr>
            <w:webHidden/>
          </w:rPr>
          <w:instrText xml:space="preserve"> PAGEREF _Toc528338369 \h </w:instrText>
        </w:r>
        <w:r w:rsidR="00A70766">
          <w:rPr>
            <w:webHidden/>
          </w:rPr>
        </w:r>
        <w:r w:rsidR="00A70766">
          <w:rPr>
            <w:webHidden/>
          </w:rPr>
          <w:fldChar w:fldCharType="separate"/>
        </w:r>
        <w:r w:rsidR="00C96BDC">
          <w:rPr>
            <w:webHidden/>
          </w:rPr>
          <w:t>93</w:t>
        </w:r>
        <w:r w:rsidR="00A70766">
          <w:rPr>
            <w:webHidden/>
          </w:rPr>
          <w:fldChar w:fldCharType="end"/>
        </w:r>
      </w:hyperlink>
    </w:p>
    <w:p w14:paraId="0189E1C4" w14:textId="4AE417E4" w:rsidR="00A70766" w:rsidRDefault="00670EE7">
      <w:pPr>
        <w:pStyle w:val="TOC3"/>
        <w:rPr>
          <w:rFonts w:asciiTheme="minorHAnsi" w:eastAsiaTheme="minorEastAsia" w:hAnsiTheme="minorHAnsi" w:cstheme="minorBidi"/>
          <w:szCs w:val="22"/>
          <w:lang w:eastAsia="zh-CN"/>
        </w:rPr>
      </w:pPr>
      <w:hyperlink w:anchor="_Toc528338370" w:history="1">
        <w:r w:rsidR="00A70766" w:rsidRPr="00354104">
          <w:rPr>
            <w:rStyle w:val="Hyperlink"/>
          </w:rPr>
          <w:t>5.1.4</w:t>
        </w:r>
        <w:r w:rsidR="00A70766">
          <w:rPr>
            <w:rFonts w:asciiTheme="minorHAnsi" w:eastAsiaTheme="minorEastAsia" w:hAnsiTheme="minorHAnsi" w:cstheme="minorBidi"/>
            <w:szCs w:val="22"/>
            <w:lang w:eastAsia="zh-CN"/>
          </w:rPr>
          <w:tab/>
        </w:r>
        <w:r w:rsidR="00A70766" w:rsidRPr="00354104">
          <w:rPr>
            <w:rStyle w:val="Hyperlink"/>
          </w:rPr>
          <w:t>Test Bid Preparation and Market Simulation</w:t>
        </w:r>
        <w:r w:rsidR="00A70766">
          <w:rPr>
            <w:webHidden/>
          </w:rPr>
          <w:tab/>
        </w:r>
        <w:r w:rsidR="00A70766">
          <w:rPr>
            <w:webHidden/>
          </w:rPr>
          <w:fldChar w:fldCharType="begin"/>
        </w:r>
        <w:r w:rsidR="00A70766">
          <w:rPr>
            <w:webHidden/>
          </w:rPr>
          <w:instrText xml:space="preserve"> PAGEREF _Toc528338370 \h </w:instrText>
        </w:r>
        <w:r w:rsidR="00A70766">
          <w:rPr>
            <w:webHidden/>
          </w:rPr>
        </w:r>
        <w:r w:rsidR="00A70766">
          <w:rPr>
            <w:webHidden/>
          </w:rPr>
          <w:fldChar w:fldCharType="separate"/>
        </w:r>
        <w:r w:rsidR="00C96BDC">
          <w:rPr>
            <w:webHidden/>
          </w:rPr>
          <w:t>93</w:t>
        </w:r>
        <w:r w:rsidR="00A70766">
          <w:rPr>
            <w:webHidden/>
          </w:rPr>
          <w:fldChar w:fldCharType="end"/>
        </w:r>
      </w:hyperlink>
    </w:p>
    <w:p w14:paraId="21A6C75D" w14:textId="5FDA7BBB" w:rsidR="00A70766" w:rsidRDefault="00670EE7">
      <w:pPr>
        <w:pStyle w:val="TOC3"/>
        <w:rPr>
          <w:rFonts w:asciiTheme="minorHAnsi" w:eastAsiaTheme="minorEastAsia" w:hAnsiTheme="minorHAnsi" w:cstheme="minorBidi"/>
          <w:szCs w:val="22"/>
          <w:lang w:eastAsia="zh-CN"/>
        </w:rPr>
      </w:pPr>
      <w:hyperlink w:anchor="_Toc528338371" w:history="1">
        <w:r w:rsidR="00A70766" w:rsidRPr="00354104">
          <w:rPr>
            <w:rStyle w:val="Hyperlink"/>
          </w:rPr>
          <w:t>5.1.5</w:t>
        </w:r>
        <w:r w:rsidR="00A70766">
          <w:rPr>
            <w:rFonts w:asciiTheme="minorHAnsi" w:eastAsiaTheme="minorEastAsia" w:hAnsiTheme="minorHAnsi" w:cstheme="minorBidi"/>
            <w:szCs w:val="22"/>
            <w:lang w:eastAsia="zh-CN"/>
          </w:rPr>
          <w:tab/>
        </w:r>
        <w:r w:rsidR="00A70766" w:rsidRPr="00354104">
          <w:rPr>
            <w:rStyle w:val="Hyperlink"/>
          </w:rPr>
          <w:t>Production Promotion and Timing</w:t>
        </w:r>
        <w:r w:rsidR="00A70766">
          <w:rPr>
            <w:webHidden/>
          </w:rPr>
          <w:tab/>
        </w:r>
        <w:r w:rsidR="00A70766">
          <w:rPr>
            <w:webHidden/>
          </w:rPr>
          <w:fldChar w:fldCharType="begin"/>
        </w:r>
        <w:r w:rsidR="00A70766">
          <w:rPr>
            <w:webHidden/>
          </w:rPr>
          <w:instrText xml:space="preserve"> PAGEREF _Toc528338371 \h </w:instrText>
        </w:r>
        <w:r w:rsidR="00A70766">
          <w:rPr>
            <w:webHidden/>
          </w:rPr>
        </w:r>
        <w:r w:rsidR="00A70766">
          <w:rPr>
            <w:webHidden/>
          </w:rPr>
          <w:fldChar w:fldCharType="separate"/>
        </w:r>
        <w:r w:rsidR="00C96BDC">
          <w:rPr>
            <w:webHidden/>
          </w:rPr>
          <w:t>93</w:t>
        </w:r>
        <w:r w:rsidR="00A70766">
          <w:rPr>
            <w:webHidden/>
          </w:rPr>
          <w:fldChar w:fldCharType="end"/>
        </w:r>
      </w:hyperlink>
    </w:p>
    <w:p w14:paraId="163B063E" w14:textId="0EDB9445" w:rsidR="00A70766" w:rsidRDefault="00670EE7">
      <w:pPr>
        <w:pStyle w:val="TOC3"/>
        <w:rPr>
          <w:rFonts w:asciiTheme="minorHAnsi" w:eastAsiaTheme="minorEastAsia" w:hAnsiTheme="minorHAnsi" w:cstheme="minorBidi"/>
          <w:szCs w:val="22"/>
          <w:lang w:eastAsia="zh-CN"/>
        </w:rPr>
      </w:pPr>
      <w:hyperlink w:anchor="_Toc528338372" w:history="1">
        <w:r w:rsidR="00A70766" w:rsidRPr="00354104">
          <w:rPr>
            <w:rStyle w:val="Hyperlink"/>
          </w:rPr>
          <w:t>5.1.6</w:t>
        </w:r>
        <w:r w:rsidR="00A70766">
          <w:rPr>
            <w:rFonts w:asciiTheme="minorHAnsi" w:eastAsiaTheme="minorEastAsia" w:hAnsiTheme="minorHAnsi" w:cstheme="minorBidi"/>
            <w:szCs w:val="22"/>
            <w:lang w:eastAsia="zh-CN"/>
          </w:rPr>
          <w:tab/>
        </w:r>
        <w:r w:rsidR="00A70766" w:rsidRPr="00354104">
          <w:rPr>
            <w:rStyle w:val="Hyperlink"/>
          </w:rPr>
          <w:t>Updates of FNM and Time Frame</w:t>
        </w:r>
        <w:r w:rsidR="00A70766">
          <w:rPr>
            <w:webHidden/>
          </w:rPr>
          <w:tab/>
        </w:r>
        <w:r w:rsidR="00A70766">
          <w:rPr>
            <w:webHidden/>
          </w:rPr>
          <w:fldChar w:fldCharType="begin"/>
        </w:r>
        <w:r w:rsidR="00A70766">
          <w:rPr>
            <w:webHidden/>
          </w:rPr>
          <w:instrText xml:space="preserve"> PAGEREF _Toc528338372 \h </w:instrText>
        </w:r>
        <w:r w:rsidR="00A70766">
          <w:rPr>
            <w:webHidden/>
          </w:rPr>
        </w:r>
        <w:r w:rsidR="00A70766">
          <w:rPr>
            <w:webHidden/>
          </w:rPr>
          <w:fldChar w:fldCharType="separate"/>
        </w:r>
        <w:r w:rsidR="00C96BDC">
          <w:rPr>
            <w:webHidden/>
          </w:rPr>
          <w:t>94</w:t>
        </w:r>
        <w:r w:rsidR="00A70766">
          <w:rPr>
            <w:webHidden/>
          </w:rPr>
          <w:fldChar w:fldCharType="end"/>
        </w:r>
      </w:hyperlink>
    </w:p>
    <w:p w14:paraId="716B3420" w14:textId="723C6994" w:rsidR="00A70766" w:rsidRDefault="00670EE7">
      <w:pPr>
        <w:pStyle w:val="TOC3"/>
        <w:rPr>
          <w:rFonts w:asciiTheme="minorHAnsi" w:eastAsiaTheme="minorEastAsia" w:hAnsiTheme="minorHAnsi" w:cstheme="minorBidi"/>
          <w:szCs w:val="22"/>
          <w:lang w:eastAsia="zh-CN"/>
        </w:rPr>
      </w:pPr>
      <w:hyperlink w:anchor="_Toc528338373" w:history="1">
        <w:r w:rsidR="00A70766" w:rsidRPr="00354104">
          <w:rPr>
            <w:rStyle w:val="Hyperlink"/>
          </w:rPr>
          <w:t>5.1.7</w:t>
        </w:r>
        <w:r w:rsidR="00A70766">
          <w:rPr>
            <w:rFonts w:asciiTheme="minorHAnsi" w:eastAsiaTheme="minorEastAsia" w:hAnsiTheme="minorHAnsi" w:cstheme="minorBidi"/>
            <w:szCs w:val="22"/>
            <w:lang w:eastAsia="zh-CN"/>
          </w:rPr>
          <w:tab/>
        </w:r>
        <w:r w:rsidR="00A70766" w:rsidRPr="00354104">
          <w:rPr>
            <w:rStyle w:val="Hyperlink"/>
          </w:rPr>
          <w:t>Notification to CAISO of New Equipment Release, Re-rated equipment, Updated Impedances, or Existing Equipment Removal</w:t>
        </w:r>
        <w:r w:rsidR="00A70766">
          <w:rPr>
            <w:webHidden/>
          </w:rPr>
          <w:tab/>
        </w:r>
        <w:r w:rsidR="00A70766">
          <w:rPr>
            <w:webHidden/>
          </w:rPr>
          <w:fldChar w:fldCharType="begin"/>
        </w:r>
        <w:r w:rsidR="00A70766">
          <w:rPr>
            <w:webHidden/>
          </w:rPr>
          <w:instrText xml:space="preserve"> PAGEREF _Toc528338373 \h </w:instrText>
        </w:r>
        <w:r w:rsidR="00A70766">
          <w:rPr>
            <w:webHidden/>
          </w:rPr>
        </w:r>
        <w:r w:rsidR="00A70766">
          <w:rPr>
            <w:webHidden/>
          </w:rPr>
          <w:fldChar w:fldCharType="separate"/>
        </w:r>
        <w:r w:rsidR="00C96BDC">
          <w:rPr>
            <w:webHidden/>
          </w:rPr>
          <w:t>94</w:t>
        </w:r>
        <w:r w:rsidR="00A70766">
          <w:rPr>
            <w:webHidden/>
          </w:rPr>
          <w:fldChar w:fldCharType="end"/>
        </w:r>
      </w:hyperlink>
    </w:p>
    <w:p w14:paraId="38BBAFA4" w14:textId="00E5795B" w:rsidR="00A70766" w:rsidRDefault="00670EE7">
      <w:pPr>
        <w:pStyle w:val="TOC3"/>
        <w:rPr>
          <w:rFonts w:asciiTheme="minorHAnsi" w:eastAsiaTheme="minorEastAsia" w:hAnsiTheme="minorHAnsi" w:cstheme="minorBidi"/>
          <w:szCs w:val="22"/>
          <w:lang w:eastAsia="zh-CN"/>
        </w:rPr>
      </w:pPr>
      <w:hyperlink w:anchor="_Toc528338374" w:history="1">
        <w:r w:rsidR="00A70766" w:rsidRPr="00354104">
          <w:rPr>
            <w:rStyle w:val="Hyperlink"/>
          </w:rPr>
          <w:t>5.1.8</w:t>
        </w:r>
        <w:r w:rsidR="00A70766">
          <w:rPr>
            <w:rFonts w:asciiTheme="minorHAnsi" w:eastAsiaTheme="minorEastAsia" w:hAnsiTheme="minorHAnsi" w:cstheme="minorBidi"/>
            <w:szCs w:val="22"/>
            <w:lang w:eastAsia="zh-CN"/>
          </w:rPr>
          <w:tab/>
        </w:r>
        <w:r w:rsidR="00A70766" w:rsidRPr="00354104">
          <w:rPr>
            <w:rStyle w:val="Hyperlink"/>
          </w:rPr>
          <w:t>Notification to CAISO of New, and Updated Impedances for New or Existing Transmission Asset</w:t>
        </w:r>
        <w:r w:rsidR="00A70766">
          <w:rPr>
            <w:webHidden/>
          </w:rPr>
          <w:tab/>
        </w:r>
        <w:r w:rsidR="00A70766">
          <w:rPr>
            <w:webHidden/>
          </w:rPr>
          <w:fldChar w:fldCharType="begin"/>
        </w:r>
        <w:r w:rsidR="00A70766">
          <w:rPr>
            <w:webHidden/>
          </w:rPr>
          <w:instrText xml:space="preserve"> PAGEREF _Toc528338374 \h </w:instrText>
        </w:r>
        <w:r w:rsidR="00A70766">
          <w:rPr>
            <w:webHidden/>
          </w:rPr>
        </w:r>
        <w:r w:rsidR="00A70766">
          <w:rPr>
            <w:webHidden/>
          </w:rPr>
          <w:fldChar w:fldCharType="separate"/>
        </w:r>
        <w:r w:rsidR="00C96BDC">
          <w:rPr>
            <w:webHidden/>
          </w:rPr>
          <w:t>94</w:t>
        </w:r>
        <w:r w:rsidR="00A70766">
          <w:rPr>
            <w:webHidden/>
          </w:rPr>
          <w:fldChar w:fldCharType="end"/>
        </w:r>
      </w:hyperlink>
    </w:p>
    <w:p w14:paraId="134DFA20" w14:textId="0BF7EDC2" w:rsidR="00A70766" w:rsidRDefault="00670EE7">
      <w:pPr>
        <w:pStyle w:val="TOC2"/>
        <w:rPr>
          <w:rFonts w:asciiTheme="minorHAnsi" w:eastAsiaTheme="minorEastAsia" w:hAnsiTheme="minorHAnsi" w:cstheme="minorBidi"/>
          <w:szCs w:val="22"/>
          <w:lang w:eastAsia="zh-CN"/>
        </w:rPr>
      </w:pPr>
      <w:hyperlink w:anchor="_Toc528338375" w:history="1">
        <w:r w:rsidR="00A70766" w:rsidRPr="00354104">
          <w:rPr>
            <w:rStyle w:val="Hyperlink"/>
            <w:bCs/>
          </w:rPr>
          <w:t>5.2</w:t>
        </w:r>
        <w:r w:rsidR="00A70766">
          <w:rPr>
            <w:rFonts w:asciiTheme="minorHAnsi" w:eastAsiaTheme="minorEastAsia" w:hAnsiTheme="minorHAnsi" w:cstheme="minorBidi"/>
            <w:szCs w:val="22"/>
            <w:lang w:eastAsia="zh-CN"/>
          </w:rPr>
          <w:tab/>
        </w:r>
        <w:r w:rsidR="00A70766" w:rsidRPr="00354104">
          <w:rPr>
            <w:rStyle w:val="Hyperlink"/>
            <w:bCs/>
          </w:rPr>
          <w:t>Data Bases Supporting the FNM Update Process</w:t>
        </w:r>
        <w:r w:rsidR="00A70766">
          <w:rPr>
            <w:webHidden/>
          </w:rPr>
          <w:tab/>
        </w:r>
        <w:r w:rsidR="00A70766">
          <w:rPr>
            <w:webHidden/>
          </w:rPr>
          <w:fldChar w:fldCharType="begin"/>
        </w:r>
        <w:r w:rsidR="00A70766">
          <w:rPr>
            <w:webHidden/>
          </w:rPr>
          <w:instrText xml:space="preserve"> PAGEREF _Toc528338375 \h </w:instrText>
        </w:r>
        <w:r w:rsidR="00A70766">
          <w:rPr>
            <w:webHidden/>
          </w:rPr>
        </w:r>
        <w:r w:rsidR="00A70766">
          <w:rPr>
            <w:webHidden/>
          </w:rPr>
          <w:fldChar w:fldCharType="separate"/>
        </w:r>
        <w:r w:rsidR="00C96BDC">
          <w:rPr>
            <w:webHidden/>
          </w:rPr>
          <w:t>95</w:t>
        </w:r>
        <w:r w:rsidR="00A70766">
          <w:rPr>
            <w:webHidden/>
          </w:rPr>
          <w:fldChar w:fldCharType="end"/>
        </w:r>
      </w:hyperlink>
    </w:p>
    <w:p w14:paraId="31816568" w14:textId="25B4CFDA" w:rsidR="00A70766" w:rsidRDefault="00670EE7">
      <w:pPr>
        <w:pStyle w:val="TOC3"/>
        <w:rPr>
          <w:rFonts w:asciiTheme="minorHAnsi" w:eastAsiaTheme="minorEastAsia" w:hAnsiTheme="minorHAnsi" w:cstheme="minorBidi"/>
          <w:szCs w:val="22"/>
          <w:lang w:eastAsia="zh-CN"/>
        </w:rPr>
      </w:pPr>
      <w:hyperlink w:anchor="_Toc528338376" w:history="1">
        <w:r w:rsidR="00A70766" w:rsidRPr="00354104">
          <w:rPr>
            <w:rStyle w:val="Hyperlink"/>
            <w:bCs/>
          </w:rPr>
          <w:t>5.2.1</w:t>
        </w:r>
        <w:r w:rsidR="00A70766">
          <w:rPr>
            <w:rFonts w:asciiTheme="minorHAnsi" w:eastAsiaTheme="minorEastAsia" w:hAnsiTheme="minorHAnsi" w:cstheme="minorBidi"/>
            <w:szCs w:val="22"/>
            <w:lang w:eastAsia="zh-CN"/>
          </w:rPr>
          <w:tab/>
        </w:r>
        <w:r w:rsidR="00A70766" w:rsidRPr="00354104">
          <w:rPr>
            <w:rStyle w:val="Hyperlink"/>
          </w:rPr>
          <w:t>Resource Interconnection Management System (RIMS)</w:t>
        </w:r>
        <w:r w:rsidR="00A70766" w:rsidRPr="00354104">
          <w:rPr>
            <w:rStyle w:val="Hyperlink"/>
            <w:bCs/>
          </w:rPr>
          <w:t xml:space="preserve"> Data Base</w:t>
        </w:r>
        <w:r w:rsidR="00A70766">
          <w:rPr>
            <w:webHidden/>
          </w:rPr>
          <w:tab/>
        </w:r>
        <w:r w:rsidR="00A70766">
          <w:rPr>
            <w:webHidden/>
          </w:rPr>
          <w:fldChar w:fldCharType="begin"/>
        </w:r>
        <w:r w:rsidR="00A70766">
          <w:rPr>
            <w:webHidden/>
          </w:rPr>
          <w:instrText xml:space="preserve"> PAGEREF _Toc528338376 \h </w:instrText>
        </w:r>
        <w:r w:rsidR="00A70766">
          <w:rPr>
            <w:webHidden/>
          </w:rPr>
        </w:r>
        <w:r w:rsidR="00A70766">
          <w:rPr>
            <w:webHidden/>
          </w:rPr>
          <w:fldChar w:fldCharType="separate"/>
        </w:r>
        <w:r w:rsidR="00C96BDC">
          <w:rPr>
            <w:webHidden/>
          </w:rPr>
          <w:t>96</w:t>
        </w:r>
        <w:r w:rsidR="00A70766">
          <w:rPr>
            <w:webHidden/>
          </w:rPr>
          <w:fldChar w:fldCharType="end"/>
        </w:r>
      </w:hyperlink>
    </w:p>
    <w:p w14:paraId="4C1C2112" w14:textId="6B732EA0" w:rsidR="00A70766" w:rsidRDefault="00670EE7">
      <w:pPr>
        <w:pStyle w:val="TOC3"/>
        <w:rPr>
          <w:rFonts w:asciiTheme="minorHAnsi" w:eastAsiaTheme="minorEastAsia" w:hAnsiTheme="minorHAnsi" w:cstheme="minorBidi"/>
          <w:szCs w:val="22"/>
          <w:lang w:eastAsia="zh-CN"/>
        </w:rPr>
      </w:pPr>
      <w:hyperlink w:anchor="_Toc528338378" w:history="1">
        <w:r w:rsidR="00A70766" w:rsidRPr="00354104">
          <w:rPr>
            <w:rStyle w:val="Hyperlink"/>
            <w:bCs/>
          </w:rPr>
          <w:t>5.2.2</w:t>
        </w:r>
        <w:r w:rsidR="00A70766">
          <w:rPr>
            <w:rFonts w:asciiTheme="minorHAnsi" w:eastAsiaTheme="minorEastAsia" w:hAnsiTheme="minorHAnsi" w:cstheme="minorBidi"/>
            <w:szCs w:val="22"/>
            <w:lang w:eastAsia="zh-CN"/>
          </w:rPr>
          <w:tab/>
        </w:r>
        <w:r w:rsidR="00A70766" w:rsidRPr="00354104">
          <w:rPr>
            <w:rStyle w:val="Hyperlink"/>
            <w:bCs/>
          </w:rPr>
          <w:t>CAISO Register</w:t>
        </w:r>
        <w:r w:rsidR="00A70766">
          <w:rPr>
            <w:webHidden/>
          </w:rPr>
          <w:tab/>
        </w:r>
        <w:r w:rsidR="00A70766">
          <w:rPr>
            <w:webHidden/>
          </w:rPr>
          <w:fldChar w:fldCharType="begin"/>
        </w:r>
        <w:r w:rsidR="00A70766">
          <w:rPr>
            <w:webHidden/>
          </w:rPr>
          <w:instrText xml:space="preserve"> PAGEREF _Toc528338378 \h </w:instrText>
        </w:r>
        <w:r w:rsidR="00A70766">
          <w:rPr>
            <w:webHidden/>
          </w:rPr>
        </w:r>
        <w:r w:rsidR="00A70766">
          <w:rPr>
            <w:webHidden/>
          </w:rPr>
          <w:fldChar w:fldCharType="separate"/>
        </w:r>
        <w:r w:rsidR="00C96BDC">
          <w:rPr>
            <w:webHidden/>
          </w:rPr>
          <w:t>97</w:t>
        </w:r>
        <w:r w:rsidR="00A70766">
          <w:rPr>
            <w:webHidden/>
          </w:rPr>
          <w:fldChar w:fldCharType="end"/>
        </w:r>
      </w:hyperlink>
    </w:p>
    <w:p w14:paraId="6E2D84A8" w14:textId="16635A34" w:rsidR="00A70766" w:rsidRDefault="00670EE7">
      <w:pPr>
        <w:pStyle w:val="TOC3"/>
        <w:rPr>
          <w:rFonts w:asciiTheme="minorHAnsi" w:eastAsiaTheme="minorEastAsia" w:hAnsiTheme="minorHAnsi" w:cstheme="minorBidi"/>
          <w:szCs w:val="22"/>
          <w:lang w:eastAsia="zh-CN"/>
        </w:rPr>
      </w:pPr>
      <w:hyperlink w:anchor="_Toc528338379" w:history="1">
        <w:r w:rsidR="00A70766" w:rsidRPr="00354104">
          <w:rPr>
            <w:rStyle w:val="Hyperlink"/>
            <w:bCs/>
          </w:rPr>
          <w:t>5.2.3</w:t>
        </w:r>
        <w:r w:rsidR="00A70766">
          <w:rPr>
            <w:rFonts w:asciiTheme="minorHAnsi" w:eastAsiaTheme="minorEastAsia" w:hAnsiTheme="minorHAnsi" w:cstheme="minorBidi"/>
            <w:szCs w:val="22"/>
            <w:lang w:eastAsia="zh-CN"/>
          </w:rPr>
          <w:tab/>
        </w:r>
        <w:r w:rsidR="00A70766" w:rsidRPr="00354104">
          <w:rPr>
            <w:rStyle w:val="Hyperlink"/>
            <w:bCs/>
          </w:rPr>
          <w:t>Outage System</w:t>
        </w:r>
        <w:r w:rsidR="00A70766">
          <w:rPr>
            <w:webHidden/>
          </w:rPr>
          <w:tab/>
        </w:r>
        <w:r w:rsidR="00A70766">
          <w:rPr>
            <w:webHidden/>
          </w:rPr>
          <w:fldChar w:fldCharType="begin"/>
        </w:r>
        <w:r w:rsidR="00A70766">
          <w:rPr>
            <w:webHidden/>
          </w:rPr>
          <w:instrText xml:space="preserve"> PAGEREF _Toc528338379 \h </w:instrText>
        </w:r>
        <w:r w:rsidR="00A70766">
          <w:rPr>
            <w:webHidden/>
          </w:rPr>
        </w:r>
        <w:r w:rsidR="00A70766">
          <w:rPr>
            <w:webHidden/>
          </w:rPr>
          <w:fldChar w:fldCharType="separate"/>
        </w:r>
        <w:r w:rsidR="00C96BDC">
          <w:rPr>
            <w:webHidden/>
          </w:rPr>
          <w:t>98</w:t>
        </w:r>
        <w:r w:rsidR="00A70766">
          <w:rPr>
            <w:webHidden/>
          </w:rPr>
          <w:fldChar w:fldCharType="end"/>
        </w:r>
      </w:hyperlink>
    </w:p>
    <w:p w14:paraId="6347080E" w14:textId="3B5E6C99" w:rsidR="00A70766" w:rsidRDefault="00670EE7">
      <w:pPr>
        <w:pStyle w:val="TOC3"/>
        <w:rPr>
          <w:rFonts w:asciiTheme="minorHAnsi" w:eastAsiaTheme="minorEastAsia" w:hAnsiTheme="minorHAnsi" w:cstheme="minorBidi"/>
          <w:szCs w:val="22"/>
          <w:lang w:eastAsia="zh-CN"/>
        </w:rPr>
      </w:pPr>
      <w:hyperlink w:anchor="_Toc528338380" w:history="1">
        <w:r w:rsidR="00A70766" w:rsidRPr="00354104">
          <w:rPr>
            <w:rStyle w:val="Hyperlink"/>
            <w:bCs/>
          </w:rPr>
          <w:t>5.2.4</w:t>
        </w:r>
        <w:r w:rsidR="00A70766">
          <w:rPr>
            <w:rFonts w:asciiTheme="minorHAnsi" w:eastAsiaTheme="minorEastAsia" w:hAnsiTheme="minorHAnsi" w:cstheme="minorBidi"/>
            <w:szCs w:val="22"/>
            <w:lang w:eastAsia="zh-CN"/>
          </w:rPr>
          <w:tab/>
        </w:r>
        <w:r w:rsidR="00A70766" w:rsidRPr="00354104">
          <w:rPr>
            <w:rStyle w:val="Hyperlink"/>
            <w:bCs/>
          </w:rPr>
          <w:t>Master File</w:t>
        </w:r>
        <w:r w:rsidR="00A70766">
          <w:rPr>
            <w:webHidden/>
          </w:rPr>
          <w:tab/>
        </w:r>
        <w:r w:rsidR="00A70766">
          <w:rPr>
            <w:webHidden/>
          </w:rPr>
          <w:fldChar w:fldCharType="begin"/>
        </w:r>
        <w:r w:rsidR="00A70766">
          <w:rPr>
            <w:webHidden/>
          </w:rPr>
          <w:instrText xml:space="preserve"> PAGEREF _Toc528338380 \h </w:instrText>
        </w:r>
        <w:r w:rsidR="00A70766">
          <w:rPr>
            <w:webHidden/>
          </w:rPr>
        </w:r>
        <w:r w:rsidR="00A70766">
          <w:rPr>
            <w:webHidden/>
          </w:rPr>
          <w:fldChar w:fldCharType="separate"/>
        </w:r>
        <w:r w:rsidR="00C96BDC">
          <w:rPr>
            <w:webHidden/>
          </w:rPr>
          <w:t>99</w:t>
        </w:r>
        <w:r w:rsidR="00A70766">
          <w:rPr>
            <w:webHidden/>
          </w:rPr>
          <w:fldChar w:fldCharType="end"/>
        </w:r>
      </w:hyperlink>
    </w:p>
    <w:p w14:paraId="370CF7FF" w14:textId="3CAC0327" w:rsidR="00A70766" w:rsidRDefault="00670EE7">
      <w:pPr>
        <w:pStyle w:val="TOC3"/>
        <w:rPr>
          <w:rFonts w:asciiTheme="minorHAnsi" w:eastAsiaTheme="minorEastAsia" w:hAnsiTheme="minorHAnsi" w:cstheme="minorBidi"/>
          <w:szCs w:val="22"/>
          <w:lang w:eastAsia="zh-CN"/>
        </w:rPr>
      </w:pPr>
      <w:hyperlink w:anchor="_Toc528338381" w:history="1">
        <w:r w:rsidR="00A70766" w:rsidRPr="00354104">
          <w:rPr>
            <w:rStyle w:val="Hyperlink"/>
            <w:bCs/>
          </w:rPr>
          <w:t>5.2.5</w:t>
        </w:r>
        <w:r w:rsidR="00A70766">
          <w:rPr>
            <w:rFonts w:asciiTheme="minorHAnsi" w:eastAsiaTheme="minorEastAsia" w:hAnsiTheme="minorHAnsi" w:cstheme="minorBidi"/>
            <w:szCs w:val="22"/>
            <w:lang w:eastAsia="zh-CN"/>
          </w:rPr>
          <w:tab/>
        </w:r>
        <w:r w:rsidR="00A70766" w:rsidRPr="00354104">
          <w:rPr>
            <w:rStyle w:val="Hyperlink"/>
            <w:bCs/>
          </w:rPr>
          <w:t>SMDM Process</w:t>
        </w:r>
        <w:r w:rsidR="00A70766">
          <w:rPr>
            <w:webHidden/>
          </w:rPr>
          <w:tab/>
        </w:r>
        <w:r w:rsidR="00A70766">
          <w:rPr>
            <w:webHidden/>
          </w:rPr>
          <w:fldChar w:fldCharType="begin"/>
        </w:r>
        <w:r w:rsidR="00A70766">
          <w:rPr>
            <w:webHidden/>
          </w:rPr>
          <w:instrText xml:space="preserve"> PAGEREF _Toc528338381 \h </w:instrText>
        </w:r>
        <w:r w:rsidR="00A70766">
          <w:rPr>
            <w:webHidden/>
          </w:rPr>
        </w:r>
        <w:r w:rsidR="00A70766">
          <w:rPr>
            <w:webHidden/>
          </w:rPr>
          <w:fldChar w:fldCharType="separate"/>
        </w:r>
        <w:r w:rsidR="00C96BDC">
          <w:rPr>
            <w:webHidden/>
          </w:rPr>
          <w:t>99</w:t>
        </w:r>
        <w:r w:rsidR="00A70766">
          <w:rPr>
            <w:webHidden/>
          </w:rPr>
          <w:fldChar w:fldCharType="end"/>
        </w:r>
      </w:hyperlink>
    </w:p>
    <w:p w14:paraId="0792D598" w14:textId="42EEB8D3" w:rsidR="00A70766" w:rsidRDefault="00670EE7">
      <w:pPr>
        <w:pStyle w:val="TOC3"/>
        <w:rPr>
          <w:rFonts w:asciiTheme="minorHAnsi" w:eastAsiaTheme="minorEastAsia" w:hAnsiTheme="minorHAnsi" w:cstheme="minorBidi"/>
          <w:szCs w:val="22"/>
          <w:lang w:eastAsia="zh-CN"/>
        </w:rPr>
      </w:pPr>
      <w:hyperlink w:anchor="_Toc528338382" w:history="1">
        <w:r w:rsidR="00A70766" w:rsidRPr="00354104">
          <w:rPr>
            <w:rStyle w:val="Hyperlink"/>
            <w:bCs/>
          </w:rPr>
          <w:t>5.2.6</w:t>
        </w:r>
        <w:r w:rsidR="00A70766">
          <w:rPr>
            <w:rFonts w:asciiTheme="minorHAnsi" w:eastAsiaTheme="minorEastAsia" w:hAnsiTheme="minorHAnsi" w:cstheme="minorBidi"/>
            <w:szCs w:val="22"/>
            <w:lang w:eastAsia="zh-CN"/>
          </w:rPr>
          <w:tab/>
        </w:r>
        <w:r w:rsidR="00A70766" w:rsidRPr="00354104">
          <w:rPr>
            <w:rStyle w:val="Hyperlink"/>
            <w:bCs/>
          </w:rPr>
          <w:t>EMMS</w:t>
        </w:r>
        <w:r w:rsidR="00A70766">
          <w:rPr>
            <w:webHidden/>
          </w:rPr>
          <w:tab/>
        </w:r>
        <w:r w:rsidR="00A70766">
          <w:rPr>
            <w:webHidden/>
          </w:rPr>
          <w:fldChar w:fldCharType="begin"/>
        </w:r>
        <w:r w:rsidR="00A70766">
          <w:rPr>
            <w:webHidden/>
          </w:rPr>
          <w:instrText xml:space="preserve"> PAGEREF _Toc528338382 \h </w:instrText>
        </w:r>
        <w:r w:rsidR="00A70766">
          <w:rPr>
            <w:webHidden/>
          </w:rPr>
        </w:r>
        <w:r w:rsidR="00A70766">
          <w:rPr>
            <w:webHidden/>
          </w:rPr>
          <w:fldChar w:fldCharType="separate"/>
        </w:r>
        <w:r w:rsidR="00C96BDC">
          <w:rPr>
            <w:webHidden/>
          </w:rPr>
          <w:t>100</w:t>
        </w:r>
        <w:r w:rsidR="00A70766">
          <w:rPr>
            <w:webHidden/>
          </w:rPr>
          <w:fldChar w:fldCharType="end"/>
        </w:r>
      </w:hyperlink>
    </w:p>
    <w:p w14:paraId="2718E789" w14:textId="62B43DA2" w:rsidR="00A70766" w:rsidRDefault="00670EE7">
      <w:pPr>
        <w:pStyle w:val="TOC2"/>
        <w:rPr>
          <w:rFonts w:asciiTheme="minorHAnsi" w:eastAsiaTheme="minorEastAsia" w:hAnsiTheme="minorHAnsi" w:cstheme="minorBidi"/>
          <w:szCs w:val="22"/>
          <w:lang w:eastAsia="zh-CN"/>
        </w:rPr>
      </w:pPr>
      <w:hyperlink w:anchor="_Toc528338383" w:history="1">
        <w:r w:rsidR="00A70766" w:rsidRPr="00354104">
          <w:rPr>
            <w:rStyle w:val="Hyperlink"/>
            <w:bCs/>
          </w:rPr>
          <w:t>5.3</w:t>
        </w:r>
        <w:r w:rsidR="00A70766">
          <w:rPr>
            <w:rFonts w:asciiTheme="minorHAnsi" w:eastAsiaTheme="minorEastAsia" w:hAnsiTheme="minorHAnsi" w:cstheme="minorBidi"/>
            <w:szCs w:val="22"/>
            <w:lang w:eastAsia="zh-CN"/>
          </w:rPr>
          <w:tab/>
        </w:r>
        <w:r w:rsidR="00A70766" w:rsidRPr="00354104">
          <w:rPr>
            <w:rStyle w:val="Hyperlink"/>
            <w:bCs/>
          </w:rPr>
          <w:t>Market Participant Data Requirements</w:t>
        </w:r>
        <w:r w:rsidR="00A70766">
          <w:rPr>
            <w:webHidden/>
          </w:rPr>
          <w:tab/>
        </w:r>
        <w:r w:rsidR="00A70766">
          <w:rPr>
            <w:webHidden/>
          </w:rPr>
          <w:fldChar w:fldCharType="begin"/>
        </w:r>
        <w:r w:rsidR="00A70766">
          <w:rPr>
            <w:webHidden/>
          </w:rPr>
          <w:instrText xml:space="preserve"> PAGEREF _Toc528338383 \h </w:instrText>
        </w:r>
        <w:r w:rsidR="00A70766">
          <w:rPr>
            <w:webHidden/>
          </w:rPr>
        </w:r>
        <w:r w:rsidR="00A70766">
          <w:rPr>
            <w:webHidden/>
          </w:rPr>
          <w:fldChar w:fldCharType="separate"/>
        </w:r>
        <w:r w:rsidR="00C96BDC">
          <w:rPr>
            <w:webHidden/>
          </w:rPr>
          <w:t>100</w:t>
        </w:r>
        <w:r w:rsidR="00A70766">
          <w:rPr>
            <w:webHidden/>
          </w:rPr>
          <w:fldChar w:fldCharType="end"/>
        </w:r>
      </w:hyperlink>
    </w:p>
    <w:p w14:paraId="017738E8" w14:textId="759E4FF3" w:rsidR="00A70766" w:rsidRDefault="00670EE7">
      <w:pPr>
        <w:pStyle w:val="TOC3"/>
        <w:rPr>
          <w:rFonts w:asciiTheme="minorHAnsi" w:eastAsiaTheme="minorEastAsia" w:hAnsiTheme="minorHAnsi" w:cstheme="minorBidi"/>
          <w:szCs w:val="22"/>
          <w:lang w:eastAsia="zh-CN"/>
        </w:rPr>
      </w:pPr>
      <w:hyperlink w:anchor="_Toc528338384" w:history="1">
        <w:r w:rsidR="00A70766" w:rsidRPr="00354104">
          <w:rPr>
            <w:rStyle w:val="Hyperlink"/>
            <w:bCs/>
          </w:rPr>
          <w:t>5.3.1</w:t>
        </w:r>
        <w:r w:rsidR="00A70766">
          <w:rPr>
            <w:rFonts w:asciiTheme="minorHAnsi" w:eastAsiaTheme="minorEastAsia" w:hAnsiTheme="minorHAnsi" w:cstheme="minorBidi"/>
            <w:szCs w:val="22"/>
            <w:lang w:eastAsia="zh-CN"/>
          </w:rPr>
          <w:tab/>
        </w:r>
        <w:r w:rsidR="00A70766" w:rsidRPr="00354104">
          <w:rPr>
            <w:rStyle w:val="Hyperlink"/>
            <w:bCs/>
          </w:rPr>
          <w:t>Power System Components</w:t>
        </w:r>
        <w:r w:rsidR="00A70766">
          <w:rPr>
            <w:webHidden/>
          </w:rPr>
          <w:tab/>
        </w:r>
        <w:r w:rsidR="00A70766">
          <w:rPr>
            <w:webHidden/>
          </w:rPr>
          <w:fldChar w:fldCharType="begin"/>
        </w:r>
        <w:r w:rsidR="00A70766">
          <w:rPr>
            <w:webHidden/>
          </w:rPr>
          <w:instrText xml:space="preserve"> PAGEREF _Toc528338384 \h </w:instrText>
        </w:r>
        <w:r w:rsidR="00A70766">
          <w:rPr>
            <w:webHidden/>
          </w:rPr>
        </w:r>
        <w:r w:rsidR="00A70766">
          <w:rPr>
            <w:webHidden/>
          </w:rPr>
          <w:fldChar w:fldCharType="separate"/>
        </w:r>
        <w:r w:rsidR="00C96BDC">
          <w:rPr>
            <w:webHidden/>
          </w:rPr>
          <w:t>100</w:t>
        </w:r>
        <w:r w:rsidR="00A70766">
          <w:rPr>
            <w:webHidden/>
          </w:rPr>
          <w:fldChar w:fldCharType="end"/>
        </w:r>
      </w:hyperlink>
    </w:p>
    <w:p w14:paraId="55CED05B" w14:textId="5E0FEE9B" w:rsidR="00A70766" w:rsidRDefault="00670EE7">
      <w:pPr>
        <w:pStyle w:val="TOC4"/>
        <w:rPr>
          <w:rFonts w:asciiTheme="minorHAnsi" w:eastAsiaTheme="minorEastAsia" w:hAnsiTheme="minorHAnsi" w:cstheme="minorBidi"/>
          <w:szCs w:val="22"/>
          <w:lang w:eastAsia="zh-CN"/>
        </w:rPr>
      </w:pPr>
      <w:hyperlink w:anchor="_Toc528338385" w:history="1">
        <w:r w:rsidR="00A70766" w:rsidRPr="00354104">
          <w:rPr>
            <w:rStyle w:val="Hyperlink"/>
            <w:bCs/>
          </w:rPr>
          <w:t>5.3.1.1</w:t>
        </w:r>
        <w:r w:rsidR="00A70766">
          <w:rPr>
            <w:rFonts w:asciiTheme="minorHAnsi" w:eastAsiaTheme="minorEastAsia" w:hAnsiTheme="minorHAnsi" w:cstheme="minorBidi"/>
            <w:szCs w:val="22"/>
            <w:lang w:eastAsia="zh-CN"/>
          </w:rPr>
          <w:tab/>
        </w:r>
        <w:r w:rsidR="00A70766" w:rsidRPr="00354104">
          <w:rPr>
            <w:rStyle w:val="Hyperlink"/>
            <w:bCs/>
          </w:rPr>
          <w:t>Loads</w:t>
        </w:r>
        <w:r w:rsidR="00A70766">
          <w:rPr>
            <w:webHidden/>
          </w:rPr>
          <w:tab/>
        </w:r>
        <w:r w:rsidR="00A70766">
          <w:rPr>
            <w:webHidden/>
          </w:rPr>
          <w:fldChar w:fldCharType="begin"/>
        </w:r>
        <w:r w:rsidR="00A70766">
          <w:rPr>
            <w:webHidden/>
          </w:rPr>
          <w:instrText xml:space="preserve"> PAGEREF _Toc528338385 \h </w:instrText>
        </w:r>
        <w:r w:rsidR="00A70766">
          <w:rPr>
            <w:webHidden/>
          </w:rPr>
        </w:r>
        <w:r w:rsidR="00A70766">
          <w:rPr>
            <w:webHidden/>
          </w:rPr>
          <w:fldChar w:fldCharType="separate"/>
        </w:r>
        <w:r w:rsidR="00C96BDC">
          <w:rPr>
            <w:webHidden/>
          </w:rPr>
          <w:t>100</w:t>
        </w:r>
        <w:r w:rsidR="00A70766">
          <w:rPr>
            <w:webHidden/>
          </w:rPr>
          <w:fldChar w:fldCharType="end"/>
        </w:r>
      </w:hyperlink>
    </w:p>
    <w:p w14:paraId="7A1C161D" w14:textId="20093C97" w:rsidR="00A70766" w:rsidRDefault="00670EE7">
      <w:pPr>
        <w:pStyle w:val="TOC4"/>
        <w:rPr>
          <w:rFonts w:asciiTheme="minorHAnsi" w:eastAsiaTheme="minorEastAsia" w:hAnsiTheme="minorHAnsi" w:cstheme="minorBidi"/>
          <w:szCs w:val="22"/>
          <w:lang w:eastAsia="zh-CN"/>
        </w:rPr>
      </w:pPr>
      <w:hyperlink w:anchor="_Toc528338386" w:history="1">
        <w:r w:rsidR="00A70766" w:rsidRPr="00354104">
          <w:rPr>
            <w:rStyle w:val="Hyperlink"/>
          </w:rPr>
          <w:t>5.3.1.2</w:t>
        </w:r>
        <w:r w:rsidR="00A70766">
          <w:rPr>
            <w:rFonts w:asciiTheme="minorHAnsi" w:eastAsiaTheme="minorEastAsia" w:hAnsiTheme="minorHAnsi" w:cstheme="minorBidi"/>
            <w:szCs w:val="22"/>
            <w:lang w:eastAsia="zh-CN"/>
          </w:rPr>
          <w:tab/>
        </w:r>
        <w:r w:rsidR="00A70766" w:rsidRPr="00354104">
          <w:rPr>
            <w:rStyle w:val="Hyperlink"/>
          </w:rPr>
          <w:t>Generating Units</w:t>
        </w:r>
        <w:r w:rsidR="00A70766">
          <w:rPr>
            <w:webHidden/>
          </w:rPr>
          <w:tab/>
        </w:r>
        <w:r w:rsidR="00A70766">
          <w:rPr>
            <w:webHidden/>
          </w:rPr>
          <w:fldChar w:fldCharType="begin"/>
        </w:r>
        <w:r w:rsidR="00A70766">
          <w:rPr>
            <w:webHidden/>
          </w:rPr>
          <w:instrText xml:space="preserve"> PAGEREF _Toc528338386 \h </w:instrText>
        </w:r>
        <w:r w:rsidR="00A70766">
          <w:rPr>
            <w:webHidden/>
          </w:rPr>
        </w:r>
        <w:r w:rsidR="00A70766">
          <w:rPr>
            <w:webHidden/>
          </w:rPr>
          <w:fldChar w:fldCharType="separate"/>
        </w:r>
        <w:r w:rsidR="00C96BDC">
          <w:rPr>
            <w:webHidden/>
          </w:rPr>
          <w:t>101</w:t>
        </w:r>
        <w:r w:rsidR="00A70766">
          <w:rPr>
            <w:webHidden/>
          </w:rPr>
          <w:fldChar w:fldCharType="end"/>
        </w:r>
      </w:hyperlink>
    </w:p>
    <w:p w14:paraId="228940C9" w14:textId="7521DD3D" w:rsidR="00A70766" w:rsidRDefault="00670EE7">
      <w:pPr>
        <w:pStyle w:val="TOC4"/>
        <w:rPr>
          <w:rFonts w:asciiTheme="minorHAnsi" w:eastAsiaTheme="minorEastAsia" w:hAnsiTheme="minorHAnsi" w:cstheme="minorBidi"/>
          <w:szCs w:val="22"/>
          <w:lang w:eastAsia="zh-CN"/>
        </w:rPr>
      </w:pPr>
      <w:hyperlink w:anchor="_Toc528338387" w:history="1">
        <w:r w:rsidR="00A70766" w:rsidRPr="00354104">
          <w:rPr>
            <w:rStyle w:val="Hyperlink"/>
            <w:bCs/>
          </w:rPr>
          <w:t>5.3.1.3</w:t>
        </w:r>
        <w:r w:rsidR="00A70766">
          <w:rPr>
            <w:rFonts w:asciiTheme="minorHAnsi" w:eastAsiaTheme="minorEastAsia" w:hAnsiTheme="minorHAnsi" w:cstheme="minorBidi"/>
            <w:szCs w:val="22"/>
            <w:lang w:eastAsia="zh-CN"/>
          </w:rPr>
          <w:tab/>
        </w:r>
        <w:r w:rsidR="00A70766" w:rsidRPr="00354104">
          <w:rPr>
            <w:rStyle w:val="Hyperlink"/>
            <w:bCs/>
          </w:rPr>
          <w:t>Transmission Elements</w:t>
        </w:r>
        <w:r w:rsidR="00A70766">
          <w:rPr>
            <w:webHidden/>
          </w:rPr>
          <w:tab/>
        </w:r>
        <w:r w:rsidR="00A70766">
          <w:rPr>
            <w:webHidden/>
          </w:rPr>
          <w:fldChar w:fldCharType="begin"/>
        </w:r>
        <w:r w:rsidR="00A70766">
          <w:rPr>
            <w:webHidden/>
          </w:rPr>
          <w:instrText xml:space="preserve"> PAGEREF _Toc528338387 \h </w:instrText>
        </w:r>
        <w:r w:rsidR="00A70766">
          <w:rPr>
            <w:webHidden/>
          </w:rPr>
        </w:r>
        <w:r w:rsidR="00A70766">
          <w:rPr>
            <w:webHidden/>
          </w:rPr>
          <w:fldChar w:fldCharType="separate"/>
        </w:r>
        <w:r w:rsidR="00C96BDC">
          <w:rPr>
            <w:webHidden/>
          </w:rPr>
          <w:t>102</w:t>
        </w:r>
        <w:r w:rsidR="00A70766">
          <w:rPr>
            <w:webHidden/>
          </w:rPr>
          <w:fldChar w:fldCharType="end"/>
        </w:r>
      </w:hyperlink>
    </w:p>
    <w:p w14:paraId="06872861" w14:textId="5E868B0B" w:rsidR="00A70766" w:rsidRDefault="00670EE7">
      <w:pPr>
        <w:pStyle w:val="TOC3"/>
        <w:rPr>
          <w:rFonts w:asciiTheme="minorHAnsi" w:eastAsiaTheme="minorEastAsia" w:hAnsiTheme="minorHAnsi" w:cstheme="minorBidi"/>
          <w:szCs w:val="22"/>
          <w:lang w:eastAsia="zh-CN"/>
        </w:rPr>
      </w:pPr>
      <w:hyperlink w:anchor="_Toc528338388" w:history="1">
        <w:r w:rsidR="00A70766" w:rsidRPr="00354104">
          <w:rPr>
            <w:rStyle w:val="Hyperlink"/>
          </w:rPr>
          <w:t>5.3.2</w:t>
        </w:r>
        <w:r w:rsidR="00A70766">
          <w:rPr>
            <w:rFonts w:asciiTheme="minorHAnsi" w:eastAsiaTheme="minorEastAsia" w:hAnsiTheme="minorHAnsi" w:cstheme="minorBidi"/>
            <w:szCs w:val="22"/>
            <w:lang w:eastAsia="zh-CN"/>
          </w:rPr>
          <w:tab/>
        </w:r>
        <w:r w:rsidR="00A70766" w:rsidRPr="00354104">
          <w:rPr>
            <w:rStyle w:val="Hyperlink"/>
            <w:bCs/>
          </w:rPr>
          <w:t xml:space="preserve">Supply, Demand </w:t>
        </w:r>
        <w:r w:rsidR="00A70766" w:rsidRPr="00354104">
          <w:rPr>
            <w:rStyle w:val="Hyperlink"/>
          </w:rPr>
          <w:t>and Transmission Outages and De-rates</w:t>
        </w:r>
        <w:r w:rsidR="00A70766">
          <w:rPr>
            <w:webHidden/>
          </w:rPr>
          <w:tab/>
        </w:r>
        <w:r w:rsidR="00A70766">
          <w:rPr>
            <w:webHidden/>
          </w:rPr>
          <w:fldChar w:fldCharType="begin"/>
        </w:r>
        <w:r w:rsidR="00A70766">
          <w:rPr>
            <w:webHidden/>
          </w:rPr>
          <w:instrText xml:space="preserve"> PAGEREF _Toc528338388 \h </w:instrText>
        </w:r>
        <w:r w:rsidR="00A70766">
          <w:rPr>
            <w:webHidden/>
          </w:rPr>
        </w:r>
        <w:r w:rsidR="00A70766">
          <w:rPr>
            <w:webHidden/>
          </w:rPr>
          <w:fldChar w:fldCharType="separate"/>
        </w:r>
        <w:r w:rsidR="00C96BDC">
          <w:rPr>
            <w:webHidden/>
          </w:rPr>
          <w:t>102</w:t>
        </w:r>
        <w:r w:rsidR="00A70766">
          <w:rPr>
            <w:webHidden/>
          </w:rPr>
          <w:fldChar w:fldCharType="end"/>
        </w:r>
      </w:hyperlink>
    </w:p>
    <w:p w14:paraId="0A24BE0D" w14:textId="57498047" w:rsidR="00A70766" w:rsidRDefault="00670EE7">
      <w:pPr>
        <w:pStyle w:val="TOC3"/>
        <w:rPr>
          <w:rFonts w:asciiTheme="minorHAnsi" w:eastAsiaTheme="minorEastAsia" w:hAnsiTheme="minorHAnsi" w:cstheme="minorBidi"/>
          <w:szCs w:val="22"/>
          <w:lang w:eastAsia="zh-CN"/>
        </w:rPr>
      </w:pPr>
      <w:hyperlink w:anchor="_Toc528338389" w:history="1">
        <w:r w:rsidR="00A70766" w:rsidRPr="00354104">
          <w:rPr>
            <w:rStyle w:val="Hyperlink"/>
            <w:bCs/>
          </w:rPr>
          <w:t>5.3.3</w:t>
        </w:r>
        <w:r w:rsidR="00A70766">
          <w:rPr>
            <w:rFonts w:asciiTheme="minorHAnsi" w:eastAsiaTheme="minorEastAsia" w:hAnsiTheme="minorHAnsi" w:cstheme="minorBidi"/>
            <w:szCs w:val="22"/>
            <w:lang w:eastAsia="zh-CN"/>
          </w:rPr>
          <w:tab/>
        </w:r>
        <w:r w:rsidR="00A70766" w:rsidRPr="00354104">
          <w:rPr>
            <w:rStyle w:val="Hyperlink"/>
            <w:bCs/>
          </w:rPr>
          <w:t>Real-Time Telemetry</w:t>
        </w:r>
        <w:r w:rsidR="00A70766">
          <w:rPr>
            <w:webHidden/>
          </w:rPr>
          <w:tab/>
        </w:r>
        <w:r w:rsidR="00A70766">
          <w:rPr>
            <w:webHidden/>
          </w:rPr>
          <w:fldChar w:fldCharType="begin"/>
        </w:r>
        <w:r w:rsidR="00A70766">
          <w:rPr>
            <w:webHidden/>
          </w:rPr>
          <w:instrText xml:space="preserve"> PAGEREF _Toc528338389 \h </w:instrText>
        </w:r>
        <w:r w:rsidR="00A70766">
          <w:rPr>
            <w:webHidden/>
          </w:rPr>
        </w:r>
        <w:r w:rsidR="00A70766">
          <w:rPr>
            <w:webHidden/>
          </w:rPr>
          <w:fldChar w:fldCharType="separate"/>
        </w:r>
        <w:r w:rsidR="00C96BDC">
          <w:rPr>
            <w:webHidden/>
          </w:rPr>
          <w:t>102</w:t>
        </w:r>
        <w:r w:rsidR="00A70766">
          <w:rPr>
            <w:webHidden/>
          </w:rPr>
          <w:fldChar w:fldCharType="end"/>
        </w:r>
      </w:hyperlink>
    </w:p>
    <w:p w14:paraId="3E9B9DAA" w14:textId="08E8C2E8" w:rsidR="00A70766" w:rsidRDefault="00670EE7">
      <w:pPr>
        <w:pStyle w:val="TOC2"/>
        <w:rPr>
          <w:rFonts w:asciiTheme="minorHAnsi" w:eastAsiaTheme="minorEastAsia" w:hAnsiTheme="minorHAnsi" w:cstheme="minorBidi"/>
          <w:szCs w:val="22"/>
          <w:lang w:eastAsia="zh-CN"/>
        </w:rPr>
      </w:pPr>
      <w:hyperlink w:anchor="_Toc528338390" w:history="1">
        <w:r w:rsidR="00A70766" w:rsidRPr="00354104">
          <w:rPr>
            <w:rStyle w:val="Hyperlink"/>
            <w:bCs/>
          </w:rPr>
          <w:t>5.4</w:t>
        </w:r>
        <w:r w:rsidR="00A70766">
          <w:rPr>
            <w:rFonts w:asciiTheme="minorHAnsi" w:eastAsiaTheme="minorEastAsia" w:hAnsiTheme="minorHAnsi" w:cstheme="minorBidi"/>
            <w:szCs w:val="22"/>
            <w:lang w:eastAsia="zh-CN"/>
          </w:rPr>
          <w:tab/>
        </w:r>
        <w:r w:rsidR="00A70766" w:rsidRPr="00354104">
          <w:rPr>
            <w:rStyle w:val="Hyperlink"/>
            <w:bCs/>
          </w:rPr>
          <w:t>Data Update and Submittal for Market Applications</w:t>
        </w:r>
        <w:r w:rsidR="00A70766">
          <w:rPr>
            <w:webHidden/>
          </w:rPr>
          <w:tab/>
        </w:r>
        <w:r w:rsidR="00A70766">
          <w:rPr>
            <w:webHidden/>
          </w:rPr>
          <w:fldChar w:fldCharType="begin"/>
        </w:r>
        <w:r w:rsidR="00A70766">
          <w:rPr>
            <w:webHidden/>
          </w:rPr>
          <w:instrText xml:space="preserve"> PAGEREF _Toc528338390 \h </w:instrText>
        </w:r>
        <w:r w:rsidR="00A70766">
          <w:rPr>
            <w:webHidden/>
          </w:rPr>
        </w:r>
        <w:r w:rsidR="00A70766">
          <w:rPr>
            <w:webHidden/>
          </w:rPr>
          <w:fldChar w:fldCharType="separate"/>
        </w:r>
        <w:r w:rsidR="00C96BDC">
          <w:rPr>
            <w:webHidden/>
          </w:rPr>
          <w:t>103</w:t>
        </w:r>
        <w:r w:rsidR="00A70766">
          <w:rPr>
            <w:webHidden/>
          </w:rPr>
          <w:fldChar w:fldCharType="end"/>
        </w:r>
      </w:hyperlink>
    </w:p>
    <w:p w14:paraId="72FC4B49" w14:textId="43CE0A48" w:rsidR="00A70766" w:rsidRDefault="00670EE7">
      <w:pPr>
        <w:pStyle w:val="TOC3"/>
        <w:rPr>
          <w:rFonts w:asciiTheme="minorHAnsi" w:eastAsiaTheme="minorEastAsia" w:hAnsiTheme="minorHAnsi" w:cstheme="minorBidi"/>
          <w:szCs w:val="22"/>
          <w:lang w:eastAsia="zh-CN"/>
        </w:rPr>
      </w:pPr>
      <w:hyperlink w:anchor="_Toc528338391" w:history="1">
        <w:r w:rsidR="00A70766" w:rsidRPr="00354104">
          <w:rPr>
            <w:rStyle w:val="Hyperlink"/>
            <w:bCs/>
          </w:rPr>
          <w:t>5.4.1</w:t>
        </w:r>
        <w:r w:rsidR="00A70766">
          <w:rPr>
            <w:rFonts w:asciiTheme="minorHAnsi" w:eastAsiaTheme="minorEastAsia" w:hAnsiTheme="minorHAnsi" w:cstheme="minorBidi"/>
            <w:szCs w:val="22"/>
            <w:lang w:eastAsia="zh-CN"/>
          </w:rPr>
          <w:tab/>
        </w:r>
        <w:r w:rsidR="00A70766" w:rsidRPr="00354104">
          <w:rPr>
            <w:rStyle w:val="Hyperlink"/>
            <w:bCs/>
          </w:rPr>
          <w:t>Resource Data Template (RDT)</w:t>
        </w:r>
        <w:r w:rsidR="00A70766">
          <w:rPr>
            <w:webHidden/>
          </w:rPr>
          <w:tab/>
        </w:r>
        <w:r w:rsidR="00A70766">
          <w:rPr>
            <w:webHidden/>
          </w:rPr>
          <w:fldChar w:fldCharType="begin"/>
        </w:r>
        <w:r w:rsidR="00A70766">
          <w:rPr>
            <w:webHidden/>
          </w:rPr>
          <w:instrText xml:space="preserve"> PAGEREF _Toc528338391 \h </w:instrText>
        </w:r>
        <w:r w:rsidR="00A70766">
          <w:rPr>
            <w:webHidden/>
          </w:rPr>
        </w:r>
        <w:r w:rsidR="00A70766">
          <w:rPr>
            <w:webHidden/>
          </w:rPr>
          <w:fldChar w:fldCharType="separate"/>
        </w:r>
        <w:r w:rsidR="00C96BDC">
          <w:rPr>
            <w:webHidden/>
          </w:rPr>
          <w:t>103</w:t>
        </w:r>
        <w:r w:rsidR="00A70766">
          <w:rPr>
            <w:webHidden/>
          </w:rPr>
          <w:fldChar w:fldCharType="end"/>
        </w:r>
      </w:hyperlink>
    </w:p>
    <w:p w14:paraId="53E12921" w14:textId="31C67282" w:rsidR="00A70766" w:rsidRDefault="00670EE7">
      <w:pPr>
        <w:pStyle w:val="TOC3"/>
        <w:rPr>
          <w:rFonts w:asciiTheme="minorHAnsi" w:eastAsiaTheme="minorEastAsia" w:hAnsiTheme="minorHAnsi" w:cstheme="minorBidi"/>
          <w:szCs w:val="22"/>
          <w:lang w:eastAsia="zh-CN"/>
        </w:rPr>
      </w:pPr>
      <w:hyperlink w:anchor="_Toc528338392" w:history="1">
        <w:r w:rsidR="00A70766" w:rsidRPr="00354104">
          <w:rPr>
            <w:rStyle w:val="Hyperlink"/>
            <w:bCs/>
          </w:rPr>
          <w:t>5.4.2</w:t>
        </w:r>
        <w:r w:rsidR="00A70766">
          <w:rPr>
            <w:rFonts w:asciiTheme="minorHAnsi" w:eastAsiaTheme="minorEastAsia" w:hAnsiTheme="minorHAnsi" w:cstheme="minorBidi"/>
            <w:szCs w:val="22"/>
            <w:lang w:eastAsia="zh-CN"/>
          </w:rPr>
          <w:tab/>
        </w:r>
        <w:r w:rsidR="00A70766" w:rsidRPr="00354104">
          <w:rPr>
            <w:rStyle w:val="Hyperlink"/>
            <w:bCs/>
          </w:rPr>
          <w:t>System Resource RDT</w:t>
        </w:r>
        <w:r w:rsidR="00A70766">
          <w:rPr>
            <w:webHidden/>
          </w:rPr>
          <w:tab/>
        </w:r>
        <w:r w:rsidR="00A70766">
          <w:rPr>
            <w:webHidden/>
          </w:rPr>
          <w:fldChar w:fldCharType="begin"/>
        </w:r>
        <w:r w:rsidR="00A70766">
          <w:rPr>
            <w:webHidden/>
          </w:rPr>
          <w:instrText xml:space="preserve"> PAGEREF _Toc528338392 \h </w:instrText>
        </w:r>
        <w:r w:rsidR="00A70766">
          <w:rPr>
            <w:webHidden/>
          </w:rPr>
        </w:r>
        <w:r w:rsidR="00A70766">
          <w:rPr>
            <w:webHidden/>
          </w:rPr>
          <w:fldChar w:fldCharType="separate"/>
        </w:r>
        <w:r w:rsidR="00C96BDC">
          <w:rPr>
            <w:webHidden/>
          </w:rPr>
          <w:t>103</w:t>
        </w:r>
        <w:r w:rsidR="00A70766">
          <w:rPr>
            <w:webHidden/>
          </w:rPr>
          <w:fldChar w:fldCharType="end"/>
        </w:r>
      </w:hyperlink>
    </w:p>
    <w:p w14:paraId="7FF3A955" w14:textId="5DEC2C45" w:rsidR="00A70766" w:rsidRDefault="00670EE7">
      <w:pPr>
        <w:pStyle w:val="TOC1"/>
        <w:rPr>
          <w:rFonts w:asciiTheme="minorHAnsi" w:eastAsiaTheme="minorEastAsia" w:hAnsiTheme="minorHAnsi" w:cstheme="minorBidi"/>
          <w:b w:val="0"/>
          <w:szCs w:val="22"/>
          <w:lang w:eastAsia="zh-CN"/>
        </w:rPr>
      </w:pPr>
      <w:hyperlink w:anchor="_Toc528338393" w:history="1">
        <w:r w:rsidR="00A70766" w:rsidRPr="00354104">
          <w:rPr>
            <w:rStyle w:val="Hyperlink"/>
          </w:rPr>
          <w:t>Appendix to Business Practice Manual for Managing Full Network Model</w:t>
        </w:r>
        <w:r w:rsidR="00A70766">
          <w:rPr>
            <w:webHidden/>
          </w:rPr>
          <w:tab/>
        </w:r>
        <w:r w:rsidR="00A70766">
          <w:rPr>
            <w:webHidden/>
          </w:rPr>
          <w:fldChar w:fldCharType="begin"/>
        </w:r>
        <w:r w:rsidR="00A70766">
          <w:rPr>
            <w:webHidden/>
          </w:rPr>
          <w:instrText xml:space="preserve"> PAGEREF _Toc528338393 \h </w:instrText>
        </w:r>
        <w:r w:rsidR="00A70766">
          <w:rPr>
            <w:webHidden/>
          </w:rPr>
        </w:r>
        <w:r w:rsidR="00A70766">
          <w:rPr>
            <w:webHidden/>
          </w:rPr>
          <w:fldChar w:fldCharType="separate"/>
        </w:r>
        <w:r w:rsidR="00C96BDC">
          <w:rPr>
            <w:webHidden/>
          </w:rPr>
          <w:t>104</w:t>
        </w:r>
        <w:r w:rsidR="00A70766">
          <w:rPr>
            <w:webHidden/>
          </w:rPr>
          <w:fldChar w:fldCharType="end"/>
        </w:r>
      </w:hyperlink>
    </w:p>
    <w:p w14:paraId="41B4139F" w14:textId="434F604D" w:rsidR="00A70766" w:rsidRDefault="00670EE7">
      <w:pPr>
        <w:pStyle w:val="TOC2"/>
        <w:rPr>
          <w:rFonts w:asciiTheme="minorHAnsi" w:eastAsiaTheme="minorEastAsia" w:hAnsiTheme="minorHAnsi" w:cstheme="minorBidi"/>
          <w:szCs w:val="22"/>
          <w:lang w:eastAsia="zh-CN"/>
        </w:rPr>
      </w:pPr>
      <w:hyperlink w:anchor="_Toc528338394" w:history="1">
        <w:r w:rsidR="00A70766" w:rsidRPr="00354104">
          <w:rPr>
            <w:rStyle w:val="Hyperlink"/>
          </w:rPr>
          <w:t>Implementation of Sacramento Municipal Utilities District and Turlock Irrigation District Balancing Authority Areas as Integrated Balancing Authority Areas</w:t>
        </w:r>
        <w:r w:rsidR="00A70766">
          <w:rPr>
            <w:webHidden/>
          </w:rPr>
          <w:tab/>
        </w:r>
        <w:r w:rsidR="00A70766">
          <w:rPr>
            <w:webHidden/>
          </w:rPr>
          <w:fldChar w:fldCharType="begin"/>
        </w:r>
        <w:r w:rsidR="00A70766">
          <w:rPr>
            <w:webHidden/>
          </w:rPr>
          <w:instrText xml:space="preserve"> PAGEREF _Toc528338394 \h </w:instrText>
        </w:r>
        <w:r w:rsidR="00A70766">
          <w:rPr>
            <w:webHidden/>
          </w:rPr>
        </w:r>
        <w:r w:rsidR="00A70766">
          <w:rPr>
            <w:webHidden/>
          </w:rPr>
          <w:fldChar w:fldCharType="separate"/>
        </w:r>
        <w:r w:rsidR="00C96BDC">
          <w:rPr>
            <w:webHidden/>
          </w:rPr>
          <w:t>104</w:t>
        </w:r>
        <w:r w:rsidR="00A70766">
          <w:rPr>
            <w:webHidden/>
          </w:rPr>
          <w:fldChar w:fldCharType="end"/>
        </w:r>
      </w:hyperlink>
    </w:p>
    <w:p w14:paraId="34618A69" w14:textId="505CE478" w:rsidR="00A70766" w:rsidRDefault="00670EE7">
      <w:pPr>
        <w:pStyle w:val="TOC3"/>
        <w:rPr>
          <w:rFonts w:asciiTheme="minorHAnsi" w:eastAsiaTheme="minorEastAsia" w:hAnsiTheme="minorHAnsi" w:cstheme="minorBidi"/>
          <w:szCs w:val="22"/>
          <w:lang w:eastAsia="zh-CN"/>
        </w:rPr>
      </w:pPr>
      <w:hyperlink w:anchor="_Toc528338395" w:history="1">
        <w:r w:rsidR="00A70766" w:rsidRPr="00354104">
          <w:rPr>
            <w:rStyle w:val="Hyperlink"/>
            <w:rFonts w:cs="Arial"/>
          </w:rPr>
          <w:t>1.</w:t>
        </w:r>
        <w:r w:rsidR="00A70766">
          <w:rPr>
            <w:rFonts w:asciiTheme="minorHAnsi" w:eastAsiaTheme="minorEastAsia" w:hAnsiTheme="minorHAnsi" w:cstheme="minorBidi"/>
            <w:szCs w:val="22"/>
            <w:lang w:eastAsia="zh-CN"/>
          </w:rPr>
          <w:tab/>
        </w:r>
        <w:r w:rsidR="00A70766" w:rsidRPr="00354104">
          <w:rPr>
            <w:rStyle w:val="Hyperlink"/>
            <w:rFonts w:cs="Arial"/>
          </w:rPr>
          <w:t>Introduction</w:t>
        </w:r>
        <w:r w:rsidR="00A70766">
          <w:rPr>
            <w:webHidden/>
          </w:rPr>
          <w:tab/>
        </w:r>
        <w:r w:rsidR="00A70766">
          <w:rPr>
            <w:webHidden/>
          </w:rPr>
          <w:fldChar w:fldCharType="begin"/>
        </w:r>
        <w:r w:rsidR="00A70766">
          <w:rPr>
            <w:webHidden/>
          </w:rPr>
          <w:instrText xml:space="preserve"> PAGEREF _Toc528338395 \h </w:instrText>
        </w:r>
        <w:r w:rsidR="00A70766">
          <w:rPr>
            <w:webHidden/>
          </w:rPr>
        </w:r>
        <w:r w:rsidR="00A70766">
          <w:rPr>
            <w:webHidden/>
          </w:rPr>
          <w:fldChar w:fldCharType="separate"/>
        </w:r>
        <w:r w:rsidR="00C96BDC">
          <w:rPr>
            <w:webHidden/>
          </w:rPr>
          <w:t>104</w:t>
        </w:r>
        <w:r w:rsidR="00A70766">
          <w:rPr>
            <w:webHidden/>
          </w:rPr>
          <w:fldChar w:fldCharType="end"/>
        </w:r>
      </w:hyperlink>
    </w:p>
    <w:p w14:paraId="1D07BB35" w14:textId="2B831966" w:rsidR="00A70766" w:rsidRDefault="00670EE7">
      <w:pPr>
        <w:pStyle w:val="TOC3"/>
        <w:rPr>
          <w:rFonts w:asciiTheme="minorHAnsi" w:eastAsiaTheme="minorEastAsia" w:hAnsiTheme="minorHAnsi" w:cstheme="minorBidi"/>
          <w:szCs w:val="22"/>
          <w:lang w:eastAsia="zh-CN"/>
        </w:rPr>
      </w:pPr>
      <w:hyperlink w:anchor="_Toc528338396" w:history="1">
        <w:r w:rsidR="00A70766" w:rsidRPr="00354104">
          <w:rPr>
            <w:rStyle w:val="Hyperlink"/>
            <w:rFonts w:cs="Arial"/>
          </w:rPr>
          <w:t>2.</w:t>
        </w:r>
        <w:r w:rsidR="00A70766">
          <w:rPr>
            <w:rFonts w:asciiTheme="minorHAnsi" w:eastAsiaTheme="minorEastAsia" w:hAnsiTheme="minorHAnsi" w:cstheme="minorBidi"/>
            <w:szCs w:val="22"/>
            <w:lang w:eastAsia="zh-CN"/>
          </w:rPr>
          <w:tab/>
        </w:r>
        <w:r w:rsidR="00A70766" w:rsidRPr="00354104">
          <w:rPr>
            <w:rStyle w:val="Hyperlink"/>
            <w:rFonts w:cs="Arial"/>
          </w:rPr>
          <w:t>Modeling Approach</w:t>
        </w:r>
        <w:r w:rsidR="00A70766">
          <w:rPr>
            <w:webHidden/>
          </w:rPr>
          <w:tab/>
        </w:r>
        <w:r w:rsidR="00A70766">
          <w:rPr>
            <w:webHidden/>
          </w:rPr>
          <w:fldChar w:fldCharType="begin"/>
        </w:r>
        <w:r w:rsidR="00A70766">
          <w:rPr>
            <w:webHidden/>
          </w:rPr>
          <w:instrText xml:space="preserve"> PAGEREF _Toc528338396 \h </w:instrText>
        </w:r>
        <w:r w:rsidR="00A70766">
          <w:rPr>
            <w:webHidden/>
          </w:rPr>
        </w:r>
        <w:r w:rsidR="00A70766">
          <w:rPr>
            <w:webHidden/>
          </w:rPr>
          <w:fldChar w:fldCharType="separate"/>
        </w:r>
        <w:r w:rsidR="00C96BDC">
          <w:rPr>
            <w:webHidden/>
          </w:rPr>
          <w:t>104</w:t>
        </w:r>
        <w:r w:rsidR="00A70766">
          <w:rPr>
            <w:webHidden/>
          </w:rPr>
          <w:fldChar w:fldCharType="end"/>
        </w:r>
      </w:hyperlink>
    </w:p>
    <w:p w14:paraId="4CA5AAA8" w14:textId="623AE26C" w:rsidR="00A70766" w:rsidRDefault="00670EE7">
      <w:pPr>
        <w:pStyle w:val="TOC3"/>
        <w:rPr>
          <w:rFonts w:asciiTheme="minorHAnsi" w:eastAsiaTheme="minorEastAsia" w:hAnsiTheme="minorHAnsi" w:cstheme="minorBidi"/>
          <w:szCs w:val="22"/>
          <w:lang w:eastAsia="zh-CN"/>
        </w:rPr>
      </w:pPr>
      <w:hyperlink w:anchor="_Toc528338397" w:history="1">
        <w:r w:rsidR="00A70766" w:rsidRPr="00354104">
          <w:rPr>
            <w:rStyle w:val="Hyperlink"/>
            <w:rFonts w:cs="Arial"/>
          </w:rPr>
          <w:t>3.</w:t>
        </w:r>
        <w:r w:rsidR="00A70766">
          <w:rPr>
            <w:rFonts w:asciiTheme="minorHAnsi" w:eastAsiaTheme="minorEastAsia" w:hAnsiTheme="minorHAnsi" w:cstheme="minorBidi"/>
            <w:szCs w:val="22"/>
            <w:lang w:eastAsia="zh-CN"/>
          </w:rPr>
          <w:tab/>
        </w:r>
        <w:r w:rsidR="00A70766" w:rsidRPr="00354104">
          <w:rPr>
            <w:rStyle w:val="Hyperlink"/>
            <w:rFonts w:cs="Arial"/>
          </w:rPr>
          <w:t>IBAA Pricing and Settlement Approach</w:t>
        </w:r>
        <w:r w:rsidR="00A70766">
          <w:rPr>
            <w:webHidden/>
          </w:rPr>
          <w:tab/>
        </w:r>
        <w:r w:rsidR="00A70766">
          <w:rPr>
            <w:webHidden/>
          </w:rPr>
          <w:fldChar w:fldCharType="begin"/>
        </w:r>
        <w:r w:rsidR="00A70766">
          <w:rPr>
            <w:webHidden/>
          </w:rPr>
          <w:instrText xml:space="preserve"> PAGEREF _Toc528338397 \h </w:instrText>
        </w:r>
        <w:r w:rsidR="00A70766">
          <w:rPr>
            <w:webHidden/>
          </w:rPr>
        </w:r>
        <w:r w:rsidR="00A70766">
          <w:rPr>
            <w:webHidden/>
          </w:rPr>
          <w:fldChar w:fldCharType="separate"/>
        </w:r>
        <w:r w:rsidR="00C96BDC">
          <w:rPr>
            <w:webHidden/>
          </w:rPr>
          <w:t>107</w:t>
        </w:r>
        <w:r w:rsidR="00A70766">
          <w:rPr>
            <w:webHidden/>
          </w:rPr>
          <w:fldChar w:fldCharType="end"/>
        </w:r>
      </w:hyperlink>
    </w:p>
    <w:p w14:paraId="7F8E0B45" w14:textId="77777777" w:rsidR="009A7CC7" w:rsidRDefault="00BE35B7">
      <w:pPr>
        <w:rPr>
          <w:rFonts w:cs="Arial"/>
          <w:b/>
          <w:noProof/>
        </w:rPr>
      </w:pPr>
      <w:r>
        <w:rPr>
          <w:rFonts w:cs="Arial"/>
          <w:b/>
          <w:noProof/>
        </w:rPr>
        <w:fldChar w:fldCharType="end"/>
      </w:r>
    </w:p>
    <w:p w14:paraId="075343D7" w14:textId="77777777" w:rsidR="00572BB0" w:rsidRDefault="009A7CC7">
      <w:r>
        <w:rPr>
          <w:rFonts w:cs="Arial"/>
          <w:b/>
          <w:noProof/>
        </w:rPr>
        <w:br w:type="page"/>
      </w:r>
    </w:p>
    <w:p w14:paraId="205E46A1" w14:textId="77777777" w:rsidR="00572BB0" w:rsidRDefault="00572BB0">
      <w:pPr>
        <w:pStyle w:val="ExhLst"/>
      </w:pPr>
      <w:r>
        <w:lastRenderedPageBreak/>
        <w:t>List of Exhibits:</w:t>
      </w:r>
    </w:p>
    <w:p w14:paraId="27FCC954" w14:textId="25406850" w:rsidR="00A60BE3" w:rsidRDefault="00BE35B7">
      <w:pPr>
        <w:pStyle w:val="TableofFigures"/>
        <w:tabs>
          <w:tab w:val="right" w:leader="dot" w:pos="9350"/>
        </w:tabs>
        <w:rPr>
          <w:rFonts w:asciiTheme="minorHAnsi" w:eastAsiaTheme="minorEastAsia" w:hAnsiTheme="minorHAnsi" w:cstheme="minorBidi"/>
          <w:noProof/>
          <w:szCs w:val="22"/>
          <w:lang w:eastAsia="zh-CN"/>
        </w:rPr>
      </w:pPr>
      <w:r>
        <w:rPr>
          <w:noProof/>
        </w:rPr>
        <w:fldChar w:fldCharType="begin"/>
      </w:r>
      <w:r w:rsidR="009A7CC7">
        <w:rPr>
          <w:noProof/>
        </w:rPr>
        <w:instrText xml:space="preserve"> TOC \h \z \t "Caption" \c </w:instrText>
      </w:r>
      <w:r>
        <w:rPr>
          <w:noProof/>
        </w:rPr>
        <w:fldChar w:fldCharType="separate"/>
      </w:r>
      <w:hyperlink w:anchor="_Toc36647885" w:history="1">
        <w:r w:rsidR="00A60BE3" w:rsidRPr="0068445A">
          <w:rPr>
            <w:rStyle w:val="Hyperlink"/>
            <w:noProof/>
          </w:rPr>
          <w:t>Exhibit 2</w:t>
        </w:r>
        <w:r w:rsidR="00A60BE3" w:rsidRPr="0068445A">
          <w:rPr>
            <w:rStyle w:val="Hyperlink"/>
            <w:noProof/>
          </w:rPr>
          <w:noBreakHyphen/>
          <w:t>1: Comparison of the FNM and EMS Models</w:t>
        </w:r>
        <w:r w:rsidR="00A60BE3">
          <w:rPr>
            <w:noProof/>
            <w:webHidden/>
          </w:rPr>
          <w:tab/>
        </w:r>
        <w:r w:rsidR="00A60BE3">
          <w:rPr>
            <w:noProof/>
            <w:webHidden/>
          </w:rPr>
          <w:fldChar w:fldCharType="begin"/>
        </w:r>
        <w:r w:rsidR="00A60BE3">
          <w:rPr>
            <w:noProof/>
            <w:webHidden/>
          </w:rPr>
          <w:instrText xml:space="preserve"> PAGEREF _Toc36647885 \h </w:instrText>
        </w:r>
        <w:r w:rsidR="00A60BE3">
          <w:rPr>
            <w:noProof/>
            <w:webHidden/>
          </w:rPr>
        </w:r>
        <w:r w:rsidR="00A60BE3">
          <w:rPr>
            <w:noProof/>
            <w:webHidden/>
          </w:rPr>
          <w:fldChar w:fldCharType="separate"/>
        </w:r>
        <w:r w:rsidR="00C96BDC">
          <w:rPr>
            <w:noProof/>
            <w:webHidden/>
          </w:rPr>
          <w:t>15</w:t>
        </w:r>
        <w:r w:rsidR="00A60BE3">
          <w:rPr>
            <w:noProof/>
            <w:webHidden/>
          </w:rPr>
          <w:fldChar w:fldCharType="end"/>
        </w:r>
      </w:hyperlink>
    </w:p>
    <w:p w14:paraId="27C47475" w14:textId="1C7956B3"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886" w:history="1">
        <w:r w:rsidR="00A60BE3" w:rsidRPr="0068445A">
          <w:rPr>
            <w:rStyle w:val="Hyperlink"/>
            <w:noProof/>
          </w:rPr>
          <w:t>Exhibit 3</w:t>
        </w:r>
        <w:r w:rsidR="00A60BE3" w:rsidRPr="0068445A">
          <w:rPr>
            <w:rStyle w:val="Hyperlink"/>
            <w:noProof/>
          </w:rPr>
          <w:noBreakHyphen/>
          <w:t>1: Market Analysis Engine</w:t>
        </w:r>
        <w:r w:rsidR="00A60BE3">
          <w:rPr>
            <w:noProof/>
            <w:webHidden/>
          </w:rPr>
          <w:tab/>
        </w:r>
        <w:r w:rsidR="00A60BE3">
          <w:rPr>
            <w:noProof/>
            <w:webHidden/>
          </w:rPr>
          <w:fldChar w:fldCharType="begin"/>
        </w:r>
        <w:r w:rsidR="00A60BE3">
          <w:rPr>
            <w:noProof/>
            <w:webHidden/>
          </w:rPr>
          <w:instrText xml:space="preserve"> PAGEREF _Toc36647886 \h </w:instrText>
        </w:r>
        <w:r w:rsidR="00A60BE3">
          <w:rPr>
            <w:noProof/>
            <w:webHidden/>
          </w:rPr>
        </w:r>
        <w:r w:rsidR="00A60BE3">
          <w:rPr>
            <w:noProof/>
            <w:webHidden/>
          </w:rPr>
          <w:fldChar w:fldCharType="separate"/>
        </w:r>
        <w:r w:rsidR="00C96BDC">
          <w:rPr>
            <w:noProof/>
            <w:webHidden/>
          </w:rPr>
          <w:t>31</w:t>
        </w:r>
        <w:r w:rsidR="00A60BE3">
          <w:rPr>
            <w:noProof/>
            <w:webHidden/>
          </w:rPr>
          <w:fldChar w:fldCharType="end"/>
        </w:r>
      </w:hyperlink>
    </w:p>
    <w:p w14:paraId="36B47749" w14:textId="2F0DBFC3"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887" w:history="1">
        <w:r w:rsidR="00A60BE3" w:rsidRPr="0068445A">
          <w:rPr>
            <w:rStyle w:val="Hyperlink"/>
            <w:noProof/>
          </w:rPr>
          <w:t>Exhibit 4</w:t>
        </w:r>
        <w:r w:rsidR="00A60BE3" w:rsidRPr="0068445A">
          <w:rPr>
            <w:rStyle w:val="Hyperlink"/>
            <w:noProof/>
          </w:rPr>
          <w:noBreakHyphen/>
          <w:t>1: FNM Development</w:t>
        </w:r>
        <w:r w:rsidR="00A60BE3">
          <w:rPr>
            <w:noProof/>
            <w:webHidden/>
          </w:rPr>
          <w:tab/>
        </w:r>
        <w:r w:rsidR="00A60BE3">
          <w:rPr>
            <w:noProof/>
            <w:webHidden/>
          </w:rPr>
          <w:fldChar w:fldCharType="begin"/>
        </w:r>
        <w:r w:rsidR="00A60BE3">
          <w:rPr>
            <w:noProof/>
            <w:webHidden/>
          </w:rPr>
          <w:instrText xml:space="preserve"> PAGEREF _Toc36647887 \h </w:instrText>
        </w:r>
        <w:r w:rsidR="00A60BE3">
          <w:rPr>
            <w:noProof/>
            <w:webHidden/>
          </w:rPr>
        </w:r>
        <w:r w:rsidR="00A60BE3">
          <w:rPr>
            <w:noProof/>
            <w:webHidden/>
          </w:rPr>
          <w:fldChar w:fldCharType="separate"/>
        </w:r>
        <w:r w:rsidR="00C96BDC">
          <w:rPr>
            <w:noProof/>
            <w:webHidden/>
          </w:rPr>
          <w:t>37</w:t>
        </w:r>
        <w:r w:rsidR="00A60BE3">
          <w:rPr>
            <w:noProof/>
            <w:webHidden/>
          </w:rPr>
          <w:fldChar w:fldCharType="end"/>
        </w:r>
      </w:hyperlink>
    </w:p>
    <w:p w14:paraId="4450E9A3" w14:textId="1729B79E"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888" w:history="1">
        <w:r w:rsidR="00A60BE3" w:rsidRPr="0068445A">
          <w:rPr>
            <w:rStyle w:val="Hyperlink"/>
            <w:noProof/>
          </w:rPr>
          <w:t>Exhibit 4</w:t>
        </w:r>
        <w:r w:rsidR="00A60BE3" w:rsidRPr="0068445A">
          <w:rPr>
            <w:rStyle w:val="Hyperlink"/>
            <w:noProof/>
          </w:rPr>
          <w:noBreakHyphen/>
          <w:t>2: Full Network Model Components</w:t>
        </w:r>
        <w:r w:rsidR="00A60BE3">
          <w:rPr>
            <w:noProof/>
            <w:webHidden/>
          </w:rPr>
          <w:tab/>
        </w:r>
        <w:r w:rsidR="00A60BE3">
          <w:rPr>
            <w:noProof/>
            <w:webHidden/>
          </w:rPr>
          <w:fldChar w:fldCharType="begin"/>
        </w:r>
        <w:r w:rsidR="00A60BE3">
          <w:rPr>
            <w:noProof/>
            <w:webHidden/>
          </w:rPr>
          <w:instrText xml:space="preserve"> PAGEREF _Toc36647888 \h </w:instrText>
        </w:r>
        <w:r w:rsidR="00A60BE3">
          <w:rPr>
            <w:noProof/>
            <w:webHidden/>
          </w:rPr>
        </w:r>
        <w:r w:rsidR="00A60BE3">
          <w:rPr>
            <w:noProof/>
            <w:webHidden/>
          </w:rPr>
          <w:fldChar w:fldCharType="separate"/>
        </w:r>
        <w:r w:rsidR="00C96BDC">
          <w:rPr>
            <w:noProof/>
            <w:webHidden/>
          </w:rPr>
          <w:t>43</w:t>
        </w:r>
        <w:r w:rsidR="00A60BE3">
          <w:rPr>
            <w:noProof/>
            <w:webHidden/>
          </w:rPr>
          <w:fldChar w:fldCharType="end"/>
        </w:r>
      </w:hyperlink>
    </w:p>
    <w:p w14:paraId="6F1FDBF1" w14:textId="0B04C658"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889" w:history="1">
        <w:r w:rsidR="00A60BE3" w:rsidRPr="0068445A">
          <w:rPr>
            <w:rStyle w:val="Hyperlink"/>
            <w:noProof/>
          </w:rPr>
          <w:t>Exhibit 4</w:t>
        </w:r>
        <w:r w:rsidR="00A60BE3" w:rsidRPr="0068445A">
          <w:rPr>
            <w:rStyle w:val="Hyperlink"/>
            <w:noProof/>
          </w:rPr>
          <w:noBreakHyphen/>
          <w:t>3: Node/Breaker Conversion to Bus/Branch Model Format</w:t>
        </w:r>
        <w:r w:rsidR="00A60BE3">
          <w:rPr>
            <w:noProof/>
            <w:webHidden/>
          </w:rPr>
          <w:tab/>
        </w:r>
        <w:r w:rsidR="00A60BE3">
          <w:rPr>
            <w:noProof/>
            <w:webHidden/>
          </w:rPr>
          <w:fldChar w:fldCharType="begin"/>
        </w:r>
        <w:r w:rsidR="00A60BE3">
          <w:rPr>
            <w:noProof/>
            <w:webHidden/>
          </w:rPr>
          <w:instrText xml:space="preserve"> PAGEREF _Toc36647889 \h </w:instrText>
        </w:r>
        <w:r w:rsidR="00A60BE3">
          <w:rPr>
            <w:noProof/>
            <w:webHidden/>
          </w:rPr>
        </w:r>
        <w:r w:rsidR="00A60BE3">
          <w:rPr>
            <w:noProof/>
            <w:webHidden/>
          </w:rPr>
          <w:fldChar w:fldCharType="separate"/>
        </w:r>
        <w:r w:rsidR="00C96BDC">
          <w:rPr>
            <w:noProof/>
            <w:webHidden/>
          </w:rPr>
          <w:t>44</w:t>
        </w:r>
        <w:r w:rsidR="00A60BE3">
          <w:rPr>
            <w:noProof/>
            <w:webHidden/>
          </w:rPr>
          <w:fldChar w:fldCharType="end"/>
        </w:r>
      </w:hyperlink>
    </w:p>
    <w:p w14:paraId="3445A290" w14:textId="6EC6C53C"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890" w:history="1">
        <w:r w:rsidR="00A60BE3" w:rsidRPr="0068445A">
          <w:rPr>
            <w:rStyle w:val="Hyperlink"/>
            <w:noProof/>
          </w:rPr>
          <w:t>Exhibit 4</w:t>
        </w:r>
        <w:r w:rsidR="00A60BE3" w:rsidRPr="0068445A">
          <w:rPr>
            <w:rStyle w:val="Hyperlink"/>
            <w:noProof/>
          </w:rPr>
          <w:noBreakHyphen/>
          <w:t>4: Examples of Dominant CNodes in Detailed Node/Breaker Model</w:t>
        </w:r>
        <w:r w:rsidR="00A60BE3">
          <w:rPr>
            <w:noProof/>
            <w:webHidden/>
          </w:rPr>
          <w:tab/>
        </w:r>
        <w:r w:rsidR="00A60BE3">
          <w:rPr>
            <w:noProof/>
            <w:webHidden/>
          </w:rPr>
          <w:fldChar w:fldCharType="begin"/>
        </w:r>
        <w:r w:rsidR="00A60BE3">
          <w:rPr>
            <w:noProof/>
            <w:webHidden/>
          </w:rPr>
          <w:instrText xml:space="preserve"> PAGEREF _Toc36647890 \h </w:instrText>
        </w:r>
        <w:r w:rsidR="00A60BE3">
          <w:rPr>
            <w:noProof/>
            <w:webHidden/>
          </w:rPr>
        </w:r>
        <w:r w:rsidR="00A60BE3">
          <w:rPr>
            <w:noProof/>
            <w:webHidden/>
          </w:rPr>
          <w:fldChar w:fldCharType="separate"/>
        </w:r>
        <w:r w:rsidR="00C96BDC">
          <w:rPr>
            <w:noProof/>
            <w:webHidden/>
          </w:rPr>
          <w:t>48</w:t>
        </w:r>
        <w:r w:rsidR="00A60BE3">
          <w:rPr>
            <w:noProof/>
            <w:webHidden/>
          </w:rPr>
          <w:fldChar w:fldCharType="end"/>
        </w:r>
      </w:hyperlink>
    </w:p>
    <w:p w14:paraId="6E7A4B72" w14:textId="78A529C7"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891" w:history="1">
        <w:r w:rsidR="00A60BE3" w:rsidRPr="0068445A">
          <w:rPr>
            <w:rStyle w:val="Hyperlink"/>
            <w:noProof/>
          </w:rPr>
          <w:t>Exhibit 4</w:t>
        </w:r>
        <w:r w:rsidR="00A60BE3" w:rsidRPr="0068445A">
          <w:rPr>
            <w:rStyle w:val="Hyperlink"/>
            <w:noProof/>
          </w:rPr>
          <w:noBreakHyphen/>
          <w:t>5:  Generating Unit with POR at Station</w:t>
        </w:r>
        <w:r w:rsidR="00A60BE3">
          <w:rPr>
            <w:noProof/>
            <w:webHidden/>
          </w:rPr>
          <w:tab/>
        </w:r>
        <w:r w:rsidR="00A60BE3">
          <w:rPr>
            <w:noProof/>
            <w:webHidden/>
          </w:rPr>
          <w:fldChar w:fldCharType="begin"/>
        </w:r>
        <w:r w:rsidR="00A60BE3">
          <w:rPr>
            <w:noProof/>
            <w:webHidden/>
          </w:rPr>
          <w:instrText xml:space="preserve"> PAGEREF _Toc36647891 \h </w:instrText>
        </w:r>
        <w:r w:rsidR="00A60BE3">
          <w:rPr>
            <w:noProof/>
            <w:webHidden/>
          </w:rPr>
        </w:r>
        <w:r w:rsidR="00A60BE3">
          <w:rPr>
            <w:noProof/>
            <w:webHidden/>
          </w:rPr>
          <w:fldChar w:fldCharType="separate"/>
        </w:r>
        <w:r w:rsidR="00C96BDC">
          <w:rPr>
            <w:noProof/>
            <w:webHidden/>
          </w:rPr>
          <w:t>52</w:t>
        </w:r>
        <w:r w:rsidR="00A60BE3">
          <w:rPr>
            <w:noProof/>
            <w:webHidden/>
          </w:rPr>
          <w:fldChar w:fldCharType="end"/>
        </w:r>
      </w:hyperlink>
    </w:p>
    <w:p w14:paraId="64AD4C26" w14:textId="72B6245D"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892" w:history="1">
        <w:r w:rsidR="00A60BE3" w:rsidRPr="0068445A">
          <w:rPr>
            <w:rStyle w:val="Hyperlink"/>
            <w:noProof/>
          </w:rPr>
          <w:t>Exhibit 4</w:t>
        </w:r>
        <w:r w:rsidR="00A60BE3" w:rsidRPr="0068445A">
          <w:rPr>
            <w:rStyle w:val="Hyperlink"/>
            <w:noProof/>
          </w:rPr>
          <w:noBreakHyphen/>
          <w:t>6: Net Metered Generating Station with Auxiliary Load</w:t>
        </w:r>
        <w:r w:rsidR="00A60BE3">
          <w:rPr>
            <w:noProof/>
            <w:webHidden/>
          </w:rPr>
          <w:tab/>
        </w:r>
        <w:r w:rsidR="00A60BE3">
          <w:rPr>
            <w:noProof/>
            <w:webHidden/>
          </w:rPr>
          <w:fldChar w:fldCharType="begin"/>
        </w:r>
        <w:r w:rsidR="00A60BE3">
          <w:rPr>
            <w:noProof/>
            <w:webHidden/>
          </w:rPr>
          <w:instrText xml:space="preserve"> PAGEREF _Toc36647892 \h </w:instrText>
        </w:r>
        <w:r w:rsidR="00A60BE3">
          <w:rPr>
            <w:noProof/>
            <w:webHidden/>
          </w:rPr>
        </w:r>
        <w:r w:rsidR="00A60BE3">
          <w:rPr>
            <w:noProof/>
            <w:webHidden/>
          </w:rPr>
          <w:fldChar w:fldCharType="separate"/>
        </w:r>
        <w:r w:rsidR="00C96BDC">
          <w:rPr>
            <w:noProof/>
            <w:webHidden/>
          </w:rPr>
          <w:t>53</w:t>
        </w:r>
        <w:r w:rsidR="00A60BE3">
          <w:rPr>
            <w:noProof/>
            <w:webHidden/>
          </w:rPr>
          <w:fldChar w:fldCharType="end"/>
        </w:r>
      </w:hyperlink>
    </w:p>
    <w:p w14:paraId="674F31D5" w14:textId="3E0FD386"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893" w:history="1">
        <w:r w:rsidR="00A60BE3" w:rsidRPr="0068445A">
          <w:rPr>
            <w:rStyle w:val="Hyperlink"/>
            <w:noProof/>
          </w:rPr>
          <w:t>Exhibit 4</w:t>
        </w:r>
        <w:r w:rsidR="00A60BE3" w:rsidRPr="0068445A">
          <w:rPr>
            <w:rStyle w:val="Hyperlink"/>
            <w:noProof/>
          </w:rPr>
          <w:noBreakHyphen/>
          <w:t>7: Generating Unit Market POR Different from Generator Terminal</w:t>
        </w:r>
        <w:r w:rsidR="00A60BE3">
          <w:rPr>
            <w:noProof/>
            <w:webHidden/>
          </w:rPr>
          <w:tab/>
        </w:r>
        <w:r w:rsidR="00A60BE3">
          <w:rPr>
            <w:noProof/>
            <w:webHidden/>
          </w:rPr>
          <w:fldChar w:fldCharType="begin"/>
        </w:r>
        <w:r w:rsidR="00A60BE3">
          <w:rPr>
            <w:noProof/>
            <w:webHidden/>
          </w:rPr>
          <w:instrText xml:space="preserve"> PAGEREF _Toc36647893 \h </w:instrText>
        </w:r>
        <w:r w:rsidR="00A60BE3">
          <w:rPr>
            <w:noProof/>
            <w:webHidden/>
          </w:rPr>
        </w:r>
        <w:r w:rsidR="00A60BE3">
          <w:rPr>
            <w:noProof/>
            <w:webHidden/>
          </w:rPr>
          <w:fldChar w:fldCharType="separate"/>
        </w:r>
        <w:r w:rsidR="00C96BDC">
          <w:rPr>
            <w:noProof/>
            <w:webHidden/>
          </w:rPr>
          <w:t>56</w:t>
        </w:r>
        <w:r w:rsidR="00A60BE3">
          <w:rPr>
            <w:noProof/>
            <w:webHidden/>
          </w:rPr>
          <w:fldChar w:fldCharType="end"/>
        </w:r>
      </w:hyperlink>
    </w:p>
    <w:p w14:paraId="6437A506" w14:textId="094E2A54"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894" w:history="1">
        <w:r w:rsidR="00A60BE3" w:rsidRPr="0068445A">
          <w:rPr>
            <w:rStyle w:val="Hyperlink"/>
            <w:noProof/>
          </w:rPr>
          <w:t>Exhibit 4</w:t>
        </w:r>
        <w:r w:rsidR="00A60BE3" w:rsidRPr="0068445A">
          <w:rPr>
            <w:rStyle w:val="Hyperlink"/>
            <w:noProof/>
          </w:rPr>
          <w:noBreakHyphen/>
          <w:t>8: Generation Aggregation</w:t>
        </w:r>
        <w:r w:rsidR="00A60BE3">
          <w:rPr>
            <w:noProof/>
            <w:webHidden/>
          </w:rPr>
          <w:tab/>
        </w:r>
        <w:r w:rsidR="00A60BE3">
          <w:rPr>
            <w:noProof/>
            <w:webHidden/>
          </w:rPr>
          <w:fldChar w:fldCharType="begin"/>
        </w:r>
        <w:r w:rsidR="00A60BE3">
          <w:rPr>
            <w:noProof/>
            <w:webHidden/>
          </w:rPr>
          <w:instrText xml:space="preserve"> PAGEREF _Toc36647894 \h </w:instrText>
        </w:r>
        <w:r w:rsidR="00A60BE3">
          <w:rPr>
            <w:noProof/>
            <w:webHidden/>
          </w:rPr>
        </w:r>
        <w:r w:rsidR="00A60BE3">
          <w:rPr>
            <w:noProof/>
            <w:webHidden/>
          </w:rPr>
          <w:fldChar w:fldCharType="separate"/>
        </w:r>
        <w:r w:rsidR="00C96BDC">
          <w:rPr>
            <w:noProof/>
            <w:webHidden/>
          </w:rPr>
          <w:t>57</w:t>
        </w:r>
        <w:r w:rsidR="00A60BE3">
          <w:rPr>
            <w:noProof/>
            <w:webHidden/>
          </w:rPr>
          <w:fldChar w:fldCharType="end"/>
        </w:r>
      </w:hyperlink>
    </w:p>
    <w:p w14:paraId="45C2BF8E" w14:textId="16B1FE6C"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895" w:history="1">
        <w:r w:rsidR="00A60BE3" w:rsidRPr="0068445A">
          <w:rPr>
            <w:rStyle w:val="Hyperlink"/>
            <w:noProof/>
          </w:rPr>
          <w:t>Exhibit 4</w:t>
        </w:r>
        <w:r w:rsidR="00A60BE3" w:rsidRPr="0068445A">
          <w:rPr>
            <w:rStyle w:val="Hyperlink"/>
            <w:noProof/>
          </w:rPr>
          <w:noBreakHyphen/>
          <w:t>9: Combined Cycle Generating Unit</w:t>
        </w:r>
        <w:r w:rsidR="00A60BE3">
          <w:rPr>
            <w:noProof/>
            <w:webHidden/>
          </w:rPr>
          <w:tab/>
        </w:r>
        <w:r w:rsidR="00A60BE3">
          <w:rPr>
            <w:noProof/>
            <w:webHidden/>
          </w:rPr>
          <w:fldChar w:fldCharType="begin"/>
        </w:r>
        <w:r w:rsidR="00A60BE3">
          <w:rPr>
            <w:noProof/>
            <w:webHidden/>
          </w:rPr>
          <w:instrText xml:space="preserve"> PAGEREF _Toc36647895 \h </w:instrText>
        </w:r>
        <w:r w:rsidR="00A60BE3">
          <w:rPr>
            <w:noProof/>
            <w:webHidden/>
          </w:rPr>
        </w:r>
        <w:r w:rsidR="00A60BE3">
          <w:rPr>
            <w:noProof/>
            <w:webHidden/>
          </w:rPr>
          <w:fldChar w:fldCharType="separate"/>
        </w:r>
        <w:r w:rsidR="00C96BDC">
          <w:rPr>
            <w:noProof/>
            <w:webHidden/>
          </w:rPr>
          <w:t>58</w:t>
        </w:r>
        <w:r w:rsidR="00A60BE3">
          <w:rPr>
            <w:noProof/>
            <w:webHidden/>
          </w:rPr>
          <w:fldChar w:fldCharType="end"/>
        </w:r>
      </w:hyperlink>
    </w:p>
    <w:p w14:paraId="5B3B8566" w14:textId="0FCE0249"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896" w:history="1">
        <w:r w:rsidR="00A60BE3" w:rsidRPr="0068445A">
          <w:rPr>
            <w:rStyle w:val="Hyperlink"/>
            <w:noProof/>
          </w:rPr>
          <w:t>Exhibit 4</w:t>
        </w:r>
        <w:r w:rsidR="00A60BE3" w:rsidRPr="0068445A">
          <w:rPr>
            <w:rStyle w:val="Hyperlink"/>
            <w:noProof/>
          </w:rPr>
          <w:noBreakHyphen/>
          <w:t>10: Detailed Physical Model of Aggregated Market Participant</w:t>
        </w:r>
        <w:r w:rsidR="00A60BE3">
          <w:rPr>
            <w:noProof/>
            <w:webHidden/>
          </w:rPr>
          <w:tab/>
        </w:r>
        <w:r w:rsidR="00A60BE3">
          <w:rPr>
            <w:noProof/>
            <w:webHidden/>
          </w:rPr>
          <w:fldChar w:fldCharType="begin"/>
        </w:r>
        <w:r w:rsidR="00A60BE3">
          <w:rPr>
            <w:noProof/>
            <w:webHidden/>
          </w:rPr>
          <w:instrText xml:space="preserve"> PAGEREF _Toc36647896 \h </w:instrText>
        </w:r>
        <w:r w:rsidR="00A60BE3">
          <w:rPr>
            <w:noProof/>
            <w:webHidden/>
          </w:rPr>
        </w:r>
        <w:r w:rsidR="00A60BE3">
          <w:rPr>
            <w:noProof/>
            <w:webHidden/>
          </w:rPr>
          <w:fldChar w:fldCharType="separate"/>
        </w:r>
        <w:r w:rsidR="00C96BDC">
          <w:rPr>
            <w:noProof/>
            <w:webHidden/>
          </w:rPr>
          <w:t>65</w:t>
        </w:r>
        <w:r w:rsidR="00A60BE3">
          <w:rPr>
            <w:noProof/>
            <w:webHidden/>
          </w:rPr>
          <w:fldChar w:fldCharType="end"/>
        </w:r>
      </w:hyperlink>
    </w:p>
    <w:p w14:paraId="15797997" w14:textId="285EFC72"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897" w:history="1">
        <w:r w:rsidR="00A60BE3" w:rsidRPr="0068445A">
          <w:rPr>
            <w:rStyle w:val="Hyperlink"/>
            <w:noProof/>
          </w:rPr>
          <w:t>Exhibit 4</w:t>
        </w:r>
        <w:r w:rsidR="00A60BE3" w:rsidRPr="0068445A">
          <w:rPr>
            <w:rStyle w:val="Hyperlink"/>
            <w:noProof/>
          </w:rPr>
          <w:noBreakHyphen/>
          <w:t>11: Commercial Model of Aggregated Market Resource</w:t>
        </w:r>
        <w:r w:rsidR="00A60BE3">
          <w:rPr>
            <w:noProof/>
            <w:webHidden/>
          </w:rPr>
          <w:tab/>
        </w:r>
        <w:r w:rsidR="00A60BE3">
          <w:rPr>
            <w:noProof/>
            <w:webHidden/>
          </w:rPr>
          <w:fldChar w:fldCharType="begin"/>
        </w:r>
        <w:r w:rsidR="00A60BE3">
          <w:rPr>
            <w:noProof/>
            <w:webHidden/>
          </w:rPr>
          <w:instrText xml:space="preserve"> PAGEREF _Toc36647897 \h </w:instrText>
        </w:r>
        <w:r w:rsidR="00A60BE3">
          <w:rPr>
            <w:noProof/>
            <w:webHidden/>
          </w:rPr>
        </w:r>
        <w:r w:rsidR="00A60BE3">
          <w:rPr>
            <w:noProof/>
            <w:webHidden/>
          </w:rPr>
          <w:fldChar w:fldCharType="separate"/>
        </w:r>
        <w:r w:rsidR="00C96BDC">
          <w:rPr>
            <w:noProof/>
            <w:webHidden/>
          </w:rPr>
          <w:t>65</w:t>
        </w:r>
        <w:r w:rsidR="00A60BE3">
          <w:rPr>
            <w:noProof/>
            <w:webHidden/>
          </w:rPr>
          <w:fldChar w:fldCharType="end"/>
        </w:r>
      </w:hyperlink>
    </w:p>
    <w:p w14:paraId="703A6008" w14:textId="02AD2176"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898" w:history="1">
        <w:r w:rsidR="00A60BE3" w:rsidRPr="0068445A">
          <w:rPr>
            <w:rStyle w:val="Hyperlink"/>
            <w:noProof/>
          </w:rPr>
          <w:t>Exhibit 4</w:t>
        </w:r>
        <w:r w:rsidR="00A60BE3" w:rsidRPr="0068445A">
          <w:rPr>
            <w:rStyle w:val="Hyperlink"/>
            <w:noProof/>
          </w:rPr>
          <w:noBreakHyphen/>
          <w:t>12: Price Location and Aggregation Relationships</w:t>
        </w:r>
        <w:r w:rsidR="00A60BE3">
          <w:rPr>
            <w:noProof/>
            <w:webHidden/>
          </w:rPr>
          <w:tab/>
        </w:r>
        <w:r w:rsidR="00A60BE3">
          <w:rPr>
            <w:noProof/>
            <w:webHidden/>
          </w:rPr>
          <w:fldChar w:fldCharType="begin"/>
        </w:r>
        <w:r w:rsidR="00A60BE3">
          <w:rPr>
            <w:noProof/>
            <w:webHidden/>
          </w:rPr>
          <w:instrText xml:space="preserve"> PAGEREF _Toc36647898 \h </w:instrText>
        </w:r>
        <w:r w:rsidR="00A60BE3">
          <w:rPr>
            <w:noProof/>
            <w:webHidden/>
          </w:rPr>
        </w:r>
        <w:r w:rsidR="00A60BE3">
          <w:rPr>
            <w:noProof/>
            <w:webHidden/>
          </w:rPr>
          <w:fldChar w:fldCharType="separate"/>
        </w:r>
        <w:r w:rsidR="00C96BDC">
          <w:rPr>
            <w:noProof/>
            <w:webHidden/>
          </w:rPr>
          <w:t>74</w:t>
        </w:r>
        <w:r w:rsidR="00A60BE3">
          <w:rPr>
            <w:noProof/>
            <w:webHidden/>
          </w:rPr>
          <w:fldChar w:fldCharType="end"/>
        </w:r>
      </w:hyperlink>
    </w:p>
    <w:p w14:paraId="0A830C5E" w14:textId="252F92BD"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899" w:history="1">
        <w:r w:rsidR="00A60BE3" w:rsidRPr="0068445A">
          <w:rPr>
            <w:rStyle w:val="Hyperlink"/>
            <w:noProof/>
          </w:rPr>
          <w:t>Exhibit 4</w:t>
        </w:r>
        <w:r w:rsidR="00A60BE3" w:rsidRPr="0068445A">
          <w:rPr>
            <w:rStyle w:val="Hyperlink"/>
            <w:noProof/>
          </w:rPr>
          <w:noBreakHyphen/>
          <w:t>13: AC Interface MW Flow vs. Interface MW Flow Constraint</w:t>
        </w:r>
        <w:r w:rsidR="00A60BE3">
          <w:rPr>
            <w:noProof/>
            <w:webHidden/>
          </w:rPr>
          <w:tab/>
        </w:r>
        <w:r w:rsidR="00A60BE3">
          <w:rPr>
            <w:noProof/>
            <w:webHidden/>
          </w:rPr>
          <w:fldChar w:fldCharType="begin"/>
        </w:r>
        <w:r w:rsidR="00A60BE3">
          <w:rPr>
            <w:noProof/>
            <w:webHidden/>
          </w:rPr>
          <w:instrText xml:space="preserve"> PAGEREF _Toc36647899 \h </w:instrText>
        </w:r>
        <w:r w:rsidR="00A60BE3">
          <w:rPr>
            <w:noProof/>
            <w:webHidden/>
          </w:rPr>
        </w:r>
        <w:r w:rsidR="00A60BE3">
          <w:rPr>
            <w:noProof/>
            <w:webHidden/>
          </w:rPr>
          <w:fldChar w:fldCharType="separate"/>
        </w:r>
        <w:r w:rsidR="00C96BDC">
          <w:rPr>
            <w:noProof/>
            <w:webHidden/>
          </w:rPr>
          <w:t>84</w:t>
        </w:r>
        <w:r w:rsidR="00A60BE3">
          <w:rPr>
            <w:noProof/>
            <w:webHidden/>
          </w:rPr>
          <w:fldChar w:fldCharType="end"/>
        </w:r>
      </w:hyperlink>
    </w:p>
    <w:p w14:paraId="607E368E" w14:textId="0868ABAE"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900" w:history="1">
        <w:r w:rsidR="00A60BE3" w:rsidRPr="0068445A">
          <w:rPr>
            <w:rStyle w:val="Hyperlink"/>
            <w:noProof/>
          </w:rPr>
          <w:t>Exhibit 5</w:t>
        </w:r>
        <w:r w:rsidR="00A60BE3" w:rsidRPr="0068445A">
          <w:rPr>
            <w:rStyle w:val="Hyperlink"/>
            <w:noProof/>
          </w:rPr>
          <w:noBreakHyphen/>
          <w:t xml:space="preserve">1:  Model Update Process Flow </w:t>
        </w:r>
        <w:r w:rsidR="00A60BE3">
          <w:rPr>
            <w:noProof/>
            <w:webHidden/>
          </w:rPr>
          <w:tab/>
        </w:r>
        <w:r w:rsidR="00A60BE3">
          <w:rPr>
            <w:noProof/>
            <w:webHidden/>
          </w:rPr>
          <w:fldChar w:fldCharType="begin"/>
        </w:r>
        <w:r w:rsidR="00A60BE3">
          <w:rPr>
            <w:noProof/>
            <w:webHidden/>
          </w:rPr>
          <w:instrText xml:space="preserve"> PAGEREF _Toc36647900 \h </w:instrText>
        </w:r>
        <w:r w:rsidR="00A60BE3">
          <w:rPr>
            <w:noProof/>
            <w:webHidden/>
          </w:rPr>
        </w:r>
        <w:r w:rsidR="00A60BE3">
          <w:rPr>
            <w:noProof/>
            <w:webHidden/>
          </w:rPr>
          <w:fldChar w:fldCharType="separate"/>
        </w:r>
        <w:r w:rsidR="00C96BDC">
          <w:rPr>
            <w:noProof/>
            <w:webHidden/>
          </w:rPr>
          <w:t>90</w:t>
        </w:r>
        <w:r w:rsidR="00A60BE3">
          <w:rPr>
            <w:noProof/>
            <w:webHidden/>
          </w:rPr>
          <w:fldChar w:fldCharType="end"/>
        </w:r>
      </w:hyperlink>
    </w:p>
    <w:p w14:paraId="64FFDF91" w14:textId="1F1467E3"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901" w:history="1">
        <w:r w:rsidR="00A60BE3" w:rsidRPr="0068445A">
          <w:rPr>
            <w:rStyle w:val="Hyperlink"/>
            <w:bCs/>
            <w:noProof/>
          </w:rPr>
          <w:t xml:space="preserve">Exhibit </w:t>
        </w:r>
        <w:r w:rsidR="00A60BE3" w:rsidRPr="0068445A">
          <w:rPr>
            <w:rStyle w:val="Hyperlink"/>
            <w:noProof/>
          </w:rPr>
          <w:t>5</w:t>
        </w:r>
        <w:r w:rsidR="00A60BE3" w:rsidRPr="0068445A">
          <w:rPr>
            <w:rStyle w:val="Hyperlink"/>
            <w:noProof/>
          </w:rPr>
          <w:noBreakHyphen/>
          <w:t xml:space="preserve">2: </w:t>
        </w:r>
        <w:r w:rsidR="00A60BE3" w:rsidRPr="0068445A">
          <w:rPr>
            <w:rStyle w:val="Hyperlink"/>
            <w:bCs/>
            <w:noProof/>
          </w:rPr>
          <w:t xml:space="preserve"> FNM Data Bases</w:t>
        </w:r>
        <w:r w:rsidR="00A60BE3">
          <w:rPr>
            <w:noProof/>
            <w:webHidden/>
          </w:rPr>
          <w:tab/>
        </w:r>
        <w:r w:rsidR="00A60BE3">
          <w:rPr>
            <w:noProof/>
            <w:webHidden/>
          </w:rPr>
          <w:fldChar w:fldCharType="begin"/>
        </w:r>
        <w:r w:rsidR="00A60BE3">
          <w:rPr>
            <w:noProof/>
            <w:webHidden/>
          </w:rPr>
          <w:instrText xml:space="preserve"> PAGEREF _Toc36647901 \h </w:instrText>
        </w:r>
        <w:r w:rsidR="00A60BE3">
          <w:rPr>
            <w:noProof/>
            <w:webHidden/>
          </w:rPr>
        </w:r>
        <w:r w:rsidR="00A60BE3">
          <w:rPr>
            <w:noProof/>
            <w:webHidden/>
          </w:rPr>
          <w:fldChar w:fldCharType="separate"/>
        </w:r>
        <w:r w:rsidR="00C96BDC">
          <w:rPr>
            <w:noProof/>
            <w:webHidden/>
          </w:rPr>
          <w:t>96</w:t>
        </w:r>
        <w:r w:rsidR="00A60BE3">
          <w:rPr>
            <w:noProof/>
            <w:webHidden/>
          </w:rPr>
          <w:fldChar w:fldCharType="end"/>
        </w:r>
      </w:hyperlink>
    </w:p>
    <w:p w14:paraId="4730B2CA" w14:textId="50D73F31"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902" w:history="1">
        <w:r w:rsidR="00A60BE3" w:rsidRPr="0068445A">
          <w:rPr>
            <w:rStyle w:val="Hyperlink"/>
            <w:noProof/>
          </w:rPr>
          <w:t>Exhibit A</w:t>
        </w:r>
        <w:r w:rsidR="00A60BE3" w:rsidRPr="0068445A">
          <w:rPr>
            <w:rStyle w:val="Hyperlink"/>
            <w:noProof/>
          </w:rPr>
          <w:noBreakHyphen/>
          <w:t>1: Definition of System Resource Aggregations for SMUD-TID IBAA</w:t>
        </w:r>
        <w:r w:rsidR="00A60BE3">
          <w:rPr>
            <w:noProof/>
            <w:webHidden/>
          </w:rPr>
          <w:tab/>
        </w:r>
        <w:r w:rsidR="00A60BE3">
          <w:rPr>
            <w:noProof/>
            <w:webHidden/>
          </w:rPr>
          <w:fldChar w:fldCharType="begin"/>
        </w:r>
        <w:r w:rsidR="00A60BE3">
          <w:rPr>
            <w:noProof/>
            <w:webHidden/>
          </w:rPr>
          <w:instrText xml:space="preserve"> PAGEREF _Toc36647902 \h </w:instrText>
        </w:r>
        <w:r w:rsidR="00A60BE3">
          <w:rPr>
            <w:noProof/>
            <w:webHidden/>
          </w:rPr>
        </w:r>
        <w:r w:rsidR="00A60BE3">
          <w:rPr>
            <w:noProof/>
            <w:webHidden/>
          </w:rPr>
          <w:fldChar w:fldCharType="separate"/>
        </w:r>
        <w:r w:rsidR="00C96BDC">
          <w:rPr>
            <w:noProof/>
            <w:webHidden/>
          </w:rPr>
          <w:t>105</w:t>
        </w:r>
        <w:r w:rsidR="00A60BE3">
          <w:rPr>
            <w:noProof/>
            <w:webHidden/>
          </w:rPr>
          <w:fldChar w:fldCharType="end"/>
        </w:r>
      </w:hyperlink>
    </w:p>
    <w:p w14:paraId="3247C58D" w14:textId="72BF6723" w:rsidR="00A60BE3" w:rsidRDefault="00670EE7">
      <w:pPr>
        <w:pStyle w:val="TableofFigures"/>
        <w:tabs>
          <w:tab w:val="right" w:leader="dot" w:pos="9350"/>
        </w:tabs>
        <w:rPr>
          <w:rFonts w:asciiTheme="minorHAnsi" w:eastAsiaTheme="minorEastAsia" w:hAnsiTheme="minorHAnsi" w:cstheme="minorBidi"/>
          <w:noProof/>
          <w:szCs w:val="22"/>
          <w:lang w:eastAsia="zh-CN"/>
        </w:rPr>
      </w:pPr>
      <w:hyperlink w:anchor="_Toc36647903" w:history="1">
        <w:r w:rsidR="00A60BE3" w:rsidRPr="0068445A">
          <w:rPr>
            <w:rStyle w:val="Hyperlink"/>
            <w:noProof/>
          </w:rPr>
          <w:t>Exhibit A</w:t>
        </w:r>
        <w:r w:rsidR="00A60BE3" w:rsidRPr="0068445A">
          <w:rPr>
            <w:rStyle w:val="Hyperlink"/>
            <w:noProof/>
          </w:rPr>
          <w:noBreakHyphen/>
          <w:t>2: Scheduling Points for SMUD-TID IBAA</w:t>
        </w:r>
        <w:r w:rsidR="00A60BE3">
          <w:rPr>
            <w:noProof/>
            <w:webHidden/>
          </w:rPr>
          <w:tab/>
        </w:r>
        <w:r w:rsidR="00A60BE3">
          <w:rPr>
            <w:noProof/>
            <w:webHidden/>
          </w:rPr>
          <w:fldChar w:fldCharType="begin"/>
        </w:r>
        <w:r w:rsidR="00A60BE3">
          <w:rPr>
            <w:noProof/>
            <w:webHidden/>
          </w:rPr>
          <w:instrText xml:space="preserve"> PAGEREF _Toc36647903 \h </w:instrText>
        </w:r>
        <w:r w:rsidR="00A60BE3">
          <w:rPr>
            <w:noProof/>
            <w:webHidden/>
          </w:rPr>
        </w:r>
        <w:r w:rsidR="00A60BE3">
          <w:rPr>
            <w:noProof/>
            <w:webHidden/>
          </w:rPr>
          <w:fldChar w:fldCharType="separate"/>
        </w:r>
        <w:r w:rsidR="00C96BDC">
          <w:rPr>
            <w:noProof/>
            <w:webHidden/>
          </w:rPr>
          <w:t>107</w:t>
        </w:r>
        <w:r w:rsidR="00A60BE3">
          <w:rPr>
            <w:noProof/>
            <w:webHidden/>
          </w:rPr>
          <w:fldChar w:fldCharType="end"/>
        </w:r>
      </w:hyperlink>
    </w:p>
    <w:p w14:paraId="3922FA4C" w14:textId="77777777" w:rsidR="00572BB0" w:rsidRDefault="00BE35B7">
      <w:pPr>
        <w:pStyle w:val="TableofFigures"/>
        <w:tabs>
          <w:tab w:val="right" w:leader="dot" w:pos="9350"/>
        </w:tabs>
        <w:rPr>
          <w:noProof/>
        </w:rPr>
      </w:pPr>
      <w:r>
        <w:rPr>
          <w:noProof/>
        </w:rPr>
        <w:fldChar w:fldCharType="end"/>
      </w:r>
    </w:p>
    <w:p w14:paraId="0DE90F14" w14:textId="77777777" w:rsidR="00572BB0" w:rsidRDefault="00572BB0"/>
    <w:p w14:paraId="40F42119" w14:textId="77777777" w:rsidR="00572BB0" w:rsidRDefault="00572BB0"/>
    <w:p w14:paraId="70A683B6" w14:textId="77777777" w:rsidR="00572BB0" w:rsidRDefault="00572BB0">
      <w:pPr>
        <w:pStyle w:val="ParaText"/>
        <w:sectPr w:rsidR="00572BB0" w:rsidSect="00DF568A">
          <w:headerReference w:type="default" r:id="rId15"/>
          <w:footerReference w:type="default" r:id="rId16"/>
          <w:pgSz w:w="12240" w:h="15840"/>
          <w:pgMar w:top="1728" w:right="1440" w:bottom="1728" w:left="1440" w:header="720" w:footer="720" w:gutter="0"/>
          <w:pgNumType w:start="1"/>
          <w:cols w:space="720"/>
        </w:sectPr>
      </w:pPr>
    </w:p>
    <w:p w14:paraId="3F17CFD5" w14:textId="77777777" w:rsidR="00572BB0" w:rsidRDefault="00572BB0" w:rsidP="00950284">
      <w:pPr>
        <w:pStyle w:val="Heading1"/>
        <w:jc w:val="left"/>
      </w:pPr>
      <w:bookmarkStart w:id="13" w:name="_Toc112039791"/>
      <w:bookmarkStart w:id="14" w:name="_Toc196039114"/>
      <w:bookmarkStart w:id="15" w:name="_Toc391992771"/>
      <w:bookmarkStart w:id="16" w:name="_Toc414981175"/>
      <w:bookmarkStart w:id="17" w:name="_Toc528338287"/>
      <w:r>
        <w:lastRenderedPageBreak/>
        <w:t>Introduction</w:t>
      </w:r>
      <w:bookmarkEnd w:id="13"/>
      <w:bookmarkEnd w:id="14"/>
      <w:bookmarkEnd w:id="15"/>
      <w:bookmarkEnd w:id="16"/>
      <w:bookmarkEnd w:id="17"/>
    </w:p>
    <w:p w14:paraId="0F8CFBD1" w14:textId="77777777" w:rsidR="00572BB0" w:rsidRDefault="00572BB0">
      <w:pPr>
        <w:pStyle w:val="ParaText"/>
        <w:jc w:val="left"/>
      </w:pPr>
      <w:r>
        <w:t xml:space="preserve">Welcome to CAISO </w:t>
      </w:r>
      <w:r>
        <w:rPr>
          <w:b/>
          <w:bCs/>
          <w:i/>
          <w:iCs/>
        </w:rPr>
        <w:t>BPM for Managing Full Network Model</w:t>
      </w:r>
      <w:r>
        <w:t>. In this Introduction you will find the following information:</w:t>
      </w:r>
    </w:p>
    <w:p w14:paraId="2EA547CF" w14:textId="77777777" w:rsidR="00572BB0" w:rsidRDefault="00572BB0">
      <w:pPr>
        <w:pStyle w:val="Bullet1HRt"/>
        <w:jc w:val="left"/>
      </w:pPr>
      <w:r>
        <w:t>The purpose of CAISO BPMs</w:t>
      </w:r>
    </w:p>
    <w:p w14:paraId="15C0A399" w14:textId="77777777" w:rsidR="00572BB0" w:rsidRDefault="00572BB0">
      <w:pPr>
        <w:pStyle w:val="Bullet1HRt"/>
        <w:jc w:val="left"/>
      </w:pPr>
      <w:r>
        <w:t>What you can expect from this CAISO BPM</w:t>
      </w:r>
    </w:p>
    <w:p w14:paraId="1A50DE6E" w14:textId="77777777" w:rsidR="00572BB0" w:rsidRDefault="00572BB0">
      <w:pPr>
        <w:pStyle w:val="Bullet1HRt"/>
        <w:jc w:val="left"/>
      </w:pPr>
      <w:r>
        <w:t>Other CAISO BPMs or documents that provide related or additional information</w:t>
      </w:r>
    </w:p>
    <w:p w14:paraId="2B71DE21" w14:textId="77777777" w:rsidR="00572BB0" w:rsidRDefault="00572BB0">
      <w:pPr>
        <w:pStyle w:val="Heading2"/>
        <w:jc w:val="left"/>
      </w:pPr>
      <w:bookmarkStart w:id="18" w:name="_Toc196039115"/>
      <w:bookmarkStart w:id="19" w:name="_Toc391992772"/>
      <w:bookmarkStart w:id="20" w:name="_Toc414981176"/>
      <w:bookmarkStart w:id="21" w:name="_Toc528338288"/>
      <w:r>
        <w:t>Purpose of California ISO Business Practice Manuals</w:t>
      </w:r>
      <w:bookmarkEnd w:id="18"/>
      <w:bookmarkEnd w:id="19"/>
      <w:bookmarkEnd w:id="20"/>
      <w:bookmarkEnd w:id="21"/>
    </w:p>
    <w:p w14:paraId="4A636C5B" w14:textId="77777777" w:rsidR="00B80C58" w:rsidRDefault="00572BB0" w:rsidP="00B80C58">
      <w:pPr>
        <w:pStyle w:val="ParaText"/>
        <w:rPr>
          <w:rFonts w:cs="Arial"/>
        </w:rPr>
      </w:pPr>
      <w:r>
        <w:t xml:space="preserve">The Business Practice Manuals (BPMs) developed by CAISO are intended to contain implementation detail, consistent with and supported by the CAISO Tariff, including:  instructions, rules, procedures, examples, and guidelines for the administration, operation, planning, and accounting requirements of CAISO and the markets. </w:t>
      </w:r>
      <w:r w:rsidR="00886E06">
        <w:t xml:space="preserve"> </w:t>
      </w:r>
      <w:bookmarkStart w:id="22" w:name="_Toc112039793"/>
      <w:bookmarkStart w:id="23" w:name="_Toc196039116"/>
      <w:r w:rsidR="00B80C58">
        <w:t xml:space="preserve">Each Business Practice Manual is posted in the BPM Library at: </w:t>
      </w:r>
      <w:hyperlink r:id="rId17" w:history="1">
        <w:r w:rsidR="00B80C58">
          <w:rPr>
            <w:rStyle w:val="Hyperlink"/>
          </w:rPr>
          <w:t>http://bpmcm.caiso.com/Pages/BPMLibrary.aspx</w:t>
        </w:r>
      </w:hyperlink>
      <w:r w:rsidR="00B80C58">
        <w:rPr>
          <w:color w:val="0000FF"/>
          <w:u w:val="single"/>
        </w:rPr>
        <w:t xml:space="preserve">.  </w:t>
      </w:r>
      <w:r w:rsidR="00B80C58">
        <w:t xml:space="preserve"> </w:t>
      </w:r>
      <w:r w:rsidR="00B80C58" w:rsidRPr="00B80C58">
        <w:rPr>
          <w:rStyle w:val="Hyperlink"/>
          <w:color w:val="auto"/>
          <w:u w:val="none"/>
        </w:rPr>
        <w:t>Updates to all BPMs are managed in accordance with the change management procedures included in the</w:t>
      </w:r>
      <w:r w:rsidR="00B80C58" w:rsidRPr="00B80C58">
        <w:rPr>
          <w:rStyle w:val="Hyperlink"/>
          <w:color w:val="auto"/>
        </w:rPr>
        <w:t xml:space="preserve"> </w:t>
      </w:r>
      <w:hyperlink r:id="rId18" w:history="1">
        <w:r w:rsidR="00B80C58">
          <w:rPr>
            <w:rStyle w:val="Hyperlink"/>
            <w:b/>
          </w:rPr>
          <w:t>BPM for Change Management</w:t>
        </w:r>
      </w:hyperlink>
      <w:r w:rsidR="00B80C58">
        <w:t>.</w:t>
      </w:r>
    </w:p>
    <w:p w14:paraId="6340CD20" w14:textId="77777777" w:rsidR="00C73488" w:rsidRDefault="00C73488" w:rsidP="00B80C58">
      <w:pPr>
        <w:pStyle w:val="ParaText"/>
        <w:jc w:val="left"/>
      </w:pPr>
    </w:p>
    <w:p w14:paraId="480A3E4F" w14:textId="77777777" w:rsidR="00572BB0" w:rsidRDefault="00572BB0" w:rsidP="00D031D8">
      <w:pPr>
        <w:pStyle w:val="Heading2"/>
        <w:jc w:val="left"/>
      </w:pPr>
      <w:bookmarkStart w:id="24" w:name="_Toc391992773"/>
      <w:bookmarkStart w:id="25" w:name="_Toc414981177"/>
      <w:bookmarkStart w:id="26" w:name="_Toc528338289"/>
      <w:r>
        <w:t>Purpose of this Business Practice Manual</w:t>
      </w:r>
      <w:bookmarkEnd w:id="22"/>
      <w:bookmarkEnd w:id="23"/>
      <w:bookmarkEnd w:id="24"/>
      <w:bookmarkEnd w:id="25"/>
      <w:bookmarkEnd w:id="26"/>
    </w:p>
    <w:p w14:paraId="674429BE" w14:textId="2695E411" w:rsidR="000D5B6D" w:rsidRDefault="00572BB0" w:rsidP="000D5B6D">
      <w:pPr>
        <w:pStyle w:val="ParaText"/>
        <w:jc w:val="left"/>
      </w:pPr>
      <w:r>
        <w:t xml:space="preserve">This </w:t>
      </w:r>
      <w:r>
        <w:rPr>
          <w:i/>
          <w:iCs/>
        </w:rPr>
        <w:t>BPM for Managing Full Network Model</w:t>
      </w:r>
      <w:r>
        <w:t xml:space="preserve"> explains how the Full Network Model and its associated processes are used to support market operations and describes the process </w:t>
      </w:r>
      <w:r w:rsidR="00247968" w:rsidRPr="00247968">
        <w:t xml:space="preserve">supply, demand, or transmission owners or representatives doing business with the CAISO </w:t>
      </w:r>
      <w:r>
        <w:t xml:space="preserve">follow in providing data used to support the model and in gaining access to FNM model data.  Note that the </w:t>
      </w:r>
      <w:r>
        <w:rPr>
          <w:i/>
        </w:rPr>
        <w:t>BPM for Market Operations</w:t>
      </w:r>
      <w:r>
        <w:t xml:space="preserve"> describes how the Full Network Model is used in Market operations activities, including the calculation of Locational Marginal Prices (LMPs).</w:t>
      </w:r>
      <w:r w:rsidR="000D5B6D">
        <w:t xml:space="preserve">   </w:t>
      </w:r>
    </w:p>
    <w:p w14:paraId="3D02498C" w14:textId="77777777" w:rsidR="000D5B6D" w:rsidRDefault="000D5B6D" w:rsidP="000D5B6D">
      <w:pPr>
        <w:pStyle w:val="ParaText"/>
        <w:jc w:val="left"/>
      </w:pPr>
      <w:r>
        <w:t xml:space="preserve">RC Customers and adjacent RCs must follow the Market Participant Asset Implementation (MPAI) process described in Section 5.1 (except for certain market functions as specified in that section) in order to implement BAA and Transmission Operator Area (TOPA) topology changes and those changes to be included in future model releases.  </w:t>
      </w:r>
    </w:p>
    <w:p w14:paraId="0DCDA2DE" w14:textId="1BCC4C70" w:rsidR="000D5B6D" w:rsidRDefault="000D5B6D" w:rsidP="000D5B6D">
      <w:pPr>
        <w:pStyle w:val="ParaText"/>
        <w:jc w:val="left"/>
      </w:pPr>
      <w:r>
        <w:lastRenderedPageBreak/>
        <w:t>All other parts of this BPM do not apply to RC Customers or adjacent RCs.  For RC Customers, references to the Integrated Forward Market (IFM), Use Limited Resources, Congestion Revenue Rights (CRR) Systems, Participating Transmission Ownership, Metered Sub-Systems, Utility Distribution Companies, Trading Hubs, and Residual Unit Commitment (RUC) Zones are not applicable.</w:t>
      </w:r>
    </w:p>
    <w:p w14:paraId="7EF31ED6" w14:textId="4351D80E" w:rsidR="00572BB0" w:rsidRDefault="00572BB0">
      <w:pPr>
        <w:pStyle w:val="ParaText"/>
        <w:jc w:val="left"/>
      </w:pPr>
      <w:bookmarkStart w:id="27" w:name="_Toc112039794"/>
      <w:r>
        <w:t>The provisions of this BPM are intended to be consistent with the CAISO Tariff.  If the provisions of this BPM nevertheless conflict with the CAISO Tariff, the CAISO is bound to operate in accordance with the CAISO Tariff.  Any provision of the CAISO Tariff that may have been summarized or repeated in this BPM is only to aid understanding.  Even though every effort will be made by CAISO to update the information contained in this BPM and to notify Market Participants</w:t>
      </w:r>
      <w:r w:rsidR="00247968">
        <w:t xml:space="preserve">, </w:t>
      </w:r>
      <w:r w:rsidR="00247968" w:rsidRPr="00247968">
        <w:t>supply, demand, or transmission representatives</w:t>
      </w:r>
      <w:r>
        <w:t xml:space="preserve"> of changes, it is the responsibility of each </w:t>
      </w:r>
      <w:r w:rsidR="00247968">
        <w:t xml:space="preserve">entity </w:t>
      </w:r>
      <w:r>
        <w:t xml:space="preserve">to ensure that </w:t>
      </w:r>
      <w:r w:rsidR="00247968">
        <w:t>they are</w:t>
      </w:r>
      <w:r>
        <w:t xml:space="preserve"> using the most recent version of this BPM and to comply with all applicable provision</w:t>
      </w:r>
      <w:r w:rsidR="00247968">
        <w:t>s</w:t>
      </w:r>
      <w:r>
        <w:t xml:space="preserve"> of the CAISO Tariff.</w:t>
      </w:r>
    </w:p>
    <w:p w14:paraId="4FF2F219" w14:textId="77777777" w:rsidR="00572BB0" w:rsidRDefault="00572BB0">
      <w:pPr>
        <w:pStyle w:val="ParaText"/>
        <w:jc w:val="left"/>
      </w:pPr>
      <w:r>
        <w:t>A reference in this BPM to the CAISO Tariff, a given agreement, any other BPM or instrument, is intended to refer to the CAISO Tariff, that agreement, BPM or instrument as modified, amended, supplemented or restated.</w:t>
      </w:r>
    </w:p>
    <w:p w14:paraId="363E9AC0" w14:textId="77777777" w:rsidR="00572BB0" w:rsidRDefault="00572BB0">
      <w:pPr>
        <w:pStyle w:val="ParaText"/>
        <w:jc w:val="left"/>
      </w:pPr>
      <w:r>
        <w:t>The captions and headings in this BPM are intended solely to facilitate reference and not to have any bearing on the meaning of any of the terms and conditions of this BPM.</w:t>
      </w:r>
      <w:r>
        <w:br w:type="page"/>
      </w:r>
    </w:p>
    <w:p w14:paraId="1AC38048" w14:textId="6AF902F4" w:rsidR="00572BB0" w:rsidRDefault="00572BB0">
      <w:pPr>
        <w:pStyle w:val="Heading2"/>
        <w:jc w:val="left"/>
      </w:pPr>
      <w:bookmarkStart w:id="28" w:name="_Toc196039117"/>
      <w:bookmarkStart w:id="29" w:name="_Toc391992774"/>
      <w:bookmarkStart w:id="30" w:name="_Toc414981178"/>
      <w:bookmarkStart w:id="31" w:name="_Toc528338290"/>
      <w:r>
        <w:lastRenderedPageBreak/>
        <w:t>References</w:t>
      </w:r>
      <w:bookmarkEnd w:id="27"/>
      <w:bookmarkEnd w:id="28"/>
      <w:bookmarkEnd w:id="29"/>
      <w:bookmarkEnd w:id="30"/>
      <w:bookmarkEnd w:id="31"/>
    </w:p>
    <w:p w14:paraId="591D1D66" w14:textId="77777777" w:rsidR="00572BB0" w:rsidRDefault="00572BB0">
      <w:pPr>
        <w:pStyle w:val="ParaText"/>
        <w:jc w:val="left"/>
        <w:rPr>
          <w:b/>
          <w:bCs/>
        </w:rPr>
      </w:pPr>
      <w:r>
        <w:rPr>
          <w:b/>
          <w:bCs/>
        </w:rPr>
        <w:t xml:space="preserve">Note to Reader:  The definition of acronyms and words beginning with capitalized letters are given in the </w:t>
      </w:r>
      <w:r>
        <w:rPr>
          <w:b/>
          <w:bCs/>
          <w:i/>
          <w:iCs/>
        </w:rPr>
        <w:t>BPM for Definitions &amp; Acronyms</w:t>
      </w:r>
      <w:r>
        <w:rPr>
          <w:b/>
          <w:bCs/>
        </w:rPr>
        <w:t>.</w:t>
      </w:r>
    </w:p>
    <w:p w14:paraId="4CFDCAB0" w14:textId="77777777" w:rsidR="00572BB0" w:rsidRDefault="00572BB0">
      <w:pPr>
        <w:pStyle w:val="ParaText"/>
        <w:jc w:val="left"/>
      </w:pPr>
      <w:r>
        <w:t>Other reference information related to this BPM includes:</w:t>
      </w:r>
    </w:p>
    <w:p w14:paraId="3F55ACB6" w14:textId="77777777" w:rsidR="00572BB0" w:rsidRPr="00D94E7A" w:rsidRDefault="00572BB0">
      <w:pPr>
        <w:pStyle w:val="Bullet1HRt"/>
        <w:jc w:val="left"/>
      </w:pPr>
      <w:r>
        <w:t>[</w:t>
      </w:r>
      <w:r w:rsidRPr="00D94E7A">
        <w:t xml:space="preserve">1] California ISO Tariff </w:t>
      </w:r>
    </w:p>
    <w:p w14:paraId="54CF95BC" w14:textId="77777777" w:rsidR="00572BB0" w:rsidRDefault="00572BB0">
      <w:pPr>
        <w:pStyle w:val="ParaText"/>
        <w:ind w:left="720" w:firstLine="720"/>
        <w:jc w:val="left"/>
      </w:pPr>
      <w:r>
        <w:t>&lt;</w:t>
      </w:r>
      <w:r w:rsidR="00D94E7A" w:rsidRPr="00D94E7A">
        <w:t>http://www.caiso.com/rules/Pages/Regulatory/Default.aspx</w:t>
      </w:r>
      <w:r>
        <w:t>&gt;</w:t>
      </w:r>
    </w:p>
    <w:p w14:paraId="3AB04269" w14:textId="77777777" w:rsidR="00572BB0" w:rsidRDefault="00572BB0">
      <w:pPr>
        <w:pStyle w:val="Bullet1HRt"/>
        <w:jc w:val="left"/>
      </w:pPr>
      <w:r>
        <w:t xml:space="preserve">[2] CAISO BPM, </w:t>
      </w:r>
      <w:r>
        <w:rPr>
          <w:i/>
        </w:rPr>
        <w:t>BPM for Market Operations</w:t>
      </w:r>
    </w:p>
    <w:p w14:paraId="16F08C51" w14:textId="77777777" w:rsidR="00572BB0" w:rsidRDefault="00572BB0">
      <w:pPr>
        <w:pStyle w:val="ParaText"/>
        <w:ind w:left="720" w:firstLine="720"/>
        <w:jc w:val="left"/>
      </w:pPr>
      <w:r>
        <w:t>&lt;</w:t>
      </w:r>
      <w:r w:rsidR="00D94E7A" w:rsidRPr="00D94E7A">
        <w:t>http://bpmcm.caiso.com/Pages/BPMDetails.aspx?BPM=Market Operations</w:t>
      </w:r>
      <w:r>
        <w:t>&gt;</w:t>
      </w:r>
    </w:p>
    <w:p w14:paraId="2543AE8F" w14:textId="77777777" w:rsidR="00572BB0" w:rsidRDefault="00572BB0">
      <w:pPr>
        <w:pStyle w:val="Bullet1HRt"/>
        <w:jc w:val="left"/>
        <w:rPr>
          <w:rFonts w:cs="Arial"/>
          <w:i/>
          <w:szCs w:val="22"/>
        </w:rPr>
      </w:pPr>
      <w:r>
        <w:t xml:space="preserve">[3] CAISO BPM, </w:t>
      </w:r>
      <w:r>
        <w:rPr>
          <w:i/>
        </w:rPr>
        <w:t>BPM for Market Instruments</w:t>
      </w:r>
    </w:p>
    <w:p w14:paraId="308C6118" w14:textId="77777777" w:rsidR="00572BB0" w:rsidRDefault="00572BB0">
      <w:pPr>
        <w:pStyle w:val="Bullet1HRt"/>
        <w:numPr>
          <w:ilvl w:val="0"/>
          <w:numId w:val="0"/>
        </w:numPr>
        <w:ind w:left="1080" w:firstLine="360"/>
        <w:jc w:val="left"/>
        <w:rPr>
          <w:rFonts w:cs="Arial"/>
          <w:i/>
          <w:szCs w:val="22"/>
        </w:rPr>
      </w:pPr>
      <w:r>
        <w:rPr>
          <w:i/>
        </w:rPr>
        <w:t>&lt;</w:t>
      </w:r>
      <w:r w:rsidR="00D94E7A" w:rsidRPr="00D94E7A">
        <w:t>http://bpmcm.caiso.com/Pages/BPMDetails.aspx?BPM=Market Instruments</w:t>
      </w:r>
      <w:r>
        <w:rPr>
          <w:i/>
        </w:rPr>
        <w:t>&gt;</w:t>
      </w:r>
    </w:p>
    <w:p w14:paraId="14759197" w14:textId="77777777" w:rsidR="00572BB0" w:rsidRDefault="00572BB0">
      <w:pPr>
        <w:pStyle w:val="Bullet1HRt"/>
        <w:jc w:val="left"/>
        <w:rPr>
          <w:rFonts w:cs="Arial"/>
          <w:i/>
          <w:szCs w:val="22"/>
        </w:rPr>
      </w:pPr>
      <w:r>
        <w:rPr>
          <w:rFonts w:cs="Arial"/>
        </w:rPr>
        <w:t xml:space="preserve"> </w:t>
      </w:r>
      <w:r>
        <w:t>[4] CAISO BPM,</w:t>
      </w:r>
      <w:r>
        <w:rPr>
          <w:i/>
        </w:rPr>
        <w:t xml:space="preserve"> BPM for CRRs</w:t>
      </w:r>
    </w:p>
    <w:p w14:paraId="7D5F0659" w14:textId="77777777" w:rsidR="00572BB0" w:rsidRDefault="00572BB0">
      <w:pPr>
        <w:pStyle w:val="Bullet1HRt"/>
        <w:numPr>
          <w:ilvl w:val="0"/>
          <w:numId w:val="0"/>
        </w:numPr>
        <w:ind w:left="1080" w:firstLine="360"/>
        <w:jc w:val="left"/>
        <w:rPr>
          <w:rFonts w:cs="Arial"/>
          <w:i/>
          <w:szCs w:val="22"/>
        </w:rPr>
      </w:pPr>
      <w:r>
        <w:rPr>
          <w:i/>
        </w:rPr>
        <w:t>&lt;</w:t>
      </w:r>
      <w:r w:rsidR="004F440E" w:rsidRPr="004F440E">
        <w:rPr>
          <w:i/>
        </w:rPr>
        <w:t>http://bpmcm.caiso.com/Pages/BPMDetails.aspx?BPM=Congestion Revenue Rights</w:t>
      </w:r>
      <w:r>
        <w:rPr>
          <w:i/>
        </w:rPr>
        <w:t>&gt;</w:t>
      </w:r>
    </w:p>
    <w:p w14:paraId="418382E3" w14:textId="77777777" w:rsidR="00572BB0" w:rsidRDefault="00572BB0">
      <w:pPr>
        <w:pStyle w:val="Bullet1HRt"/>
        <w:jc w:val="left"/>
        <w:rPr>
          <w:rFonts w:cs="Arial"/>
          <w:i/>
          <w:szCs w:val="22"/>
        </w:rPr>
      </w:pPr>
      <w:r>
        <w:t xml:space="preserve">[5] CAISO BPM, </w:t>
      </w:r>
      <w:r>
        <w:rPr>
          <w:i/>
        </w:rPr>
        <w:t>BPM for Definitions</w:t>
      </w:r>
      <w:r w:rsidR="004F440E">
        <w:rPr>
          <w:i/>
        </w:rPr>
        <w:t xml:space="preserve"> and Acronyms</w:t>
      </w:r>
    </w:p>
    <w:p w14:paraId="6D41105C" w14:textId="77777777" w:rsidR="00572BB0" w:rsidRDefault="00572BB0">
      <w:pPr>
        <w:pStyle w:val="Bullet1HRt"/>
        <w:numPr>
          <w:ilvl w:val="0"/>
          <w:numId w:val="0"/>
        </w:numPr>
        <w:ind w:left="1080" w:firstLine="360"/>
        <w:jc w:val="left"/>
      </w:pPr>
      <w:r>
        <w:rPr>
          <w:i/>
        </w:rPr>
        <w:t>&lt;</w:t>
      </w:r>
      <w:r w:rsidR="004F440E" w:rsidRPr="004F440E">
        <w:rPr>
          <w:i/>
        </w:rPr>
        <w:t>http://bpmcm.caiso.com/Pages/BPMDetails.aspx?BPM=Definitions and Acronyms</w:t>
      </w:r>
      <w:r>
        <w:rPr>
          <w:i/>
        </w:rPr>
        <w:t xml:space="preserve">&gt; </w:t>
      </w:r>
    </w:p>
    <w:p w14:paraId="741D87B7" w14:textId="77777777" w:rsidR="00572BB0" w:rsidRDefault="00572BB0">
      <w:pPr>
        <w:pStyle w:val="Bullet1HRt"/>
        <w:jc w:val="left"/>
      </w:pPr>
      <w:r>
        <w:rPr>
          <w:rFonts w:cs="Arial"/>
        </w:rPr>
        <w:t xml:space="preserve">[6] CAISO White Paper, </w:t>
      </w:r>
      <w:r>
        <w:rPr>
          <w:rFonts w:cs="Arial"/>
          <w:i/>
        </w:rPr>
        <w:t>CAISO Control Area Footprint</w:t>
      </w:r>
      <w:r>
        <w:rPr>
          <w:rFonts w:cs="Arial"/>
        </w:rPr>
        <w:t>, December 1, 2005</w:t>
      </w:r>
      <w:r>
        <w:rPr>
          <w:rStyle w:val="FootnoteReference"/>
          <w:rFonts w:cs="Arial"/>
        </w:rPr>
        <w:footnoteReference w:id="2"/>
      </w:r>
    </w:p>
    <w:p w14:paraId="2BEC5FB5" w14:textId="77777777" w:rsidR="00572BB0" w:rsidRDefault="00572BB0">
      <w:pPr>
        <w:pStyle w:val="ParaText"/>
        <w:rPr>
          <w:rFonts w:cs="Arial"/>
        </w:rPr>
      </w:pPr>
      <w:r>
        <w:rPr>
          <w:rFonts w:cs="Arial"/>
          <w:i/>
          <w:szCs w:val="22"/>
        </w:rPr>
        <w:br w:type="page"/>
      </w:r>
    </w:p>
    <w:p w14:paraId="26206FB5" w14:textId="77777777" w:rsidR="00572BB0" w:rsidRDefault="00572BB0" w:rsidP="00950284">
      <w:pPr>
        <w:pStyle w:val="Heading1"/>
        <w:jc w:val="left"/>
      </w:pPr>
      <w:bookmarkStart w:id="32" w:name="_Toc153556830"/>
      <w:bookmarkStart w:id="33" w:name="_Toc154891133"/>
      <w:bookmarkStart w:id="34" w:name="_Toc153556831"/>
      <w:bookmarkStart w:id="35" w:name="_Toc154891134"/>
      <w:bookmarkStart w:id="36" w:name="_Toc196039118"/>
      <w:bookmarkStart w:id="37" w:name="_Toc391992775"/>
      <w:bookmarkStart w:id="38" w:name="_Toc414981179"/>
      <w:bookmarkStart w:id="39" w:name="_Toc528338291"/>
      <w:bookmarkEnd w:id="32"/>
      <w:bookmarkEnd w:id="33"/>
      <w:bookmarkEnd w:id="34"/>
      <w:bookmarkEnd w:id="35"/>
      <w:r>
        <w:lastRenderedPageBreak/>
        <w:t>Full Network Model Overview</w:t>
      </w:r>
      <w:bookmarkEnd w:id="36"/>
      <w:bookmarkEnd w:id="37"/>
      <w:bookmarkEnd w:id="38"/>
      <w:bookmarkEnd w:id="39"/>
    </w:p>
    <w:p w14:paraId="456A3B22" w14:textId="77777777" w:rsidR="00572BB0" w:rsidRDefault="00572BB0">
      <w:pPr>
        <w:pStyle w:val="ParaText"/>
        <w:jc w:val="left"/>
      </w:pPr>
      <w:r>
        <w:t xml:space="preserve">Welcome to the </w:t>
      </w:r>
      <w:r>
        <w:rPr>
          <w:i/>
          <w:iCs/>
        </w:rPr>
        <w:t>Full Network Model Overview</w:t>
      </w:r>
      <w:r>
        <w:t xml:space="preserve"> section of the </w:t>
      </w:r>
      <w:r>
        <w:rPr>
          <w:i/>
          <w:iCs/>
        </w:rPr>
        <w:t>BPM for Managing Full Network Model</w:t>
      </w:r>
      <w:r>
        <w:t>.  In this section, you find the following information:</w:t>
      </w:r>
    </w:p>
    <w:p w14:paraId="176B7307" w14:textId="77777777" w:rsidR="00572BB0" w:rsidRDefault="00572BB0">
      <w:pPr>
        <w:pStyle w:val="Bullet1HRt"/>
        <w:jc w:val="left"/>
      </w:pPr>
      <w:r>
        <w:t xml:space="preserve">What is included in the Full Network Model (FNM) </w:t>
      </w:r>
    </w:p>
    <w:p w14:paraId="102887B2" w14:textId="77777777" w:rsidR="00572BB0" w:rsidRDefault="00572BB0">
      <w:pPr>
        <w:pStyle w:val="Bullet1HRt"/>
        <w:jc w:val="left"/>
      </w:pPr>
      <w:r>
        <w:rPr>
          <w:rFonts w:cs="Arial"/>
        </w:rPr>
        <w:t>How the F</w:t>
      </w:r>
      <w:r>
        <w:t>NM is developed</w:t>
      </w:r>
    </w:p>
    <w:p w14:paraId="7DEA7B52" w14:textId="77777777" w:rsidR="00572BB0" w:rsidRDefault="00572BB0">
      <w:pPr>
        <w:pStyle w:val="Bullet1HRt"/>
        <w:jc w:val="left"/>
      </w:pPr>
      <w:r>
        <w:t>How the FNM is used for Market operations</w:t>
      </w:r>
    </w:p>
    <w:p w14:paraId="2789F9D1" w14:textId="77777777" w:rsidR="00572BB0" w:rsidRDefault="00572BB0">
      <w:pPr>
        <w:pStyle w:val="Bullet1HRt"/>
        <w:jc w:val="left"/>
      </w:pPr>
      <w:r>
        <w:t>How the FNM relates to the models used for CAISO reliability analysis</w:t>
      </w:r>
    </w:p>
    <w:p w14:paraId="734198AB" w14:textId="77777777" w:rsidR="00572BB0" w:rsidRDefault="00572BB0">
      <w:pPr>
        <w:pStyle w:val="Heading2"/>
        <w:jc w:val="left"/>
      </w:pPr>
      <w:bookmarkStart w:id="40" w:name="_Toc196039119"/>
      <w:bookmarkStart w:id="41" w:name="_Toc391992776"/>
      <w:bookmarkStart w:id="42" w:name="_Toc414981180"/>
      <w:bookmarkStart w:id="43" w:name="_Toc528338292"/>
      <w:r>
        <w:t>Full Network Model Overview – IFM and RTM</w:t>
      </w:r>
      <w:bookmarkEnd w:id="40"/>
      <w:bookmarkEnd w:id="41"/>
      <w:bookmarkEnd w:id="42"/>
      <w:bookmarkEnd w:id="43"/>
    </w:p>
    <w:p w14:paraId="368ADED8" w14:textId="77777777" w:rsidR="00572BB0" w:rsidRDefault="00572BB0">
      <w:pPr>
        <w:pStyle w:val="ParaText"/>
        <w:jc w:val="left"/>
      </w:pPr>
      <w:r>
        <w:t>The operation of the CAISO’s Markets, which includes the determination and mitigation of transmission congestion and the calculation of LMPs, requires a network model that provides a detailed and accurate representation of the power system included in the CAISO Markets.  To support these model requirements for CAISO Market operations, Section 27.5 of the CAISO Tariff calls for the implementation of a Full Network Model.  In this context, the FNM is a model that meets the needs of the Integrated Forward Market, the Real Time Market</w:t>
      </w:r>
      <w:r w:rsidR="00653E17">
        <w:t>,</w:t>
      </w:r>
      <w:r>
        <w:t xml:space="preserve"> and the CRR Auction and Allocation processes. </w:t>
      </w:r>
      <w:r w:rsidR="00886E06">
        <w:t xml:space="preserve"> </w:t>
      </w:r>
      <w:r>
        <w:t xml:space="preserve">These Markets and processes operate at different times, have different purposes and use slightly different model data and assumptions. As a result, the FNM used to support each Market is tailored to the market or process as described in the remaining sections of this BPM.  </w:t>
      </w:r>
    </w:p>
    <w:p w14:paraId="0893CEBA" w14:textId="77777777" w:rsidR="00572BB0" w:rsidRDefault="00572BB0">
      <w:pPr>
        <w:pStyle w:val="ParaText"/>
        <w:jc w:val="left"/>
      </w:pPr>
      <w:r>
        <w:t xml:space="preserve">The FNM includes a combination of physical network data and commercial data required to support each of these Markets. </w:t>
      </w:r>
      <w:r w:rsidR="00886E06">
        <w:t xml:space="preserve"> </w:t>
      </w:r>
      <w:r>
        <w:t>The FNM used in each of these Markets includes a representation of the following elements:</w:t>
      </w:r>
    </w:p>
    <w:p w14:paraId="296E6946" w14:textId="77777777" w:rsidR="00572BB0" w:rsidRDefault="00572BB0">
      <w:pPr>
        <w:pStyle w:val="ParaText"/>
        <w:numPr>
          <w:ilvl w:val="0"/>
          <w:numId w:val="19"/>
        </w:numPr>
        <w:jc w:val="left"/>
      </w:pPr>
      <w:r>
        <w:t xml:space="preserve">CAISO </w:t>
      </w:r>
      <w:r w:rsidR="005D427F">
        <w:t>Balancing Authority Area</w:t>
      </w:r>
      <w:r>
        <w:t xml:space="preserve"> physical transmission system reflecting planned transmission outages appropriate for each market</w:t>
      </w:r>
    </w:p>
    <w:p w14:paraId="0BC962A6" w14:textId="77777777" w:rsidR="00572BB0" w:rsidRDefault="00572BB0">
      <w:pPr>
        <w:pStyle w:val="ParaText"/>
        <w:numPr>
          <w:ilvl w:val="0"/>
          <w:numId w:val="19"/>
        </w:numPr>
        <w:jc w:val="left"/>
      </w:pPr>
      <w:r>
        <w:t xml:space="preserve">CAISO </w:t>
      </w:r>
      <w:r w:rsidR="005D427F">
        <w:t>Balancing Authority Area</w:t>
      </w:r>
      <w:r>
        <w:t xml:space="preserve"> Generation and Pumped Storage resources reflecting planned Generation Outages appropriate for each market</w:t>
      </w:r>
    </w:p>
    <w:p w14:paraId="47DA20F8" w14:textId="77777777" w:rsidR="00572BB0" w:rsidRDefault="00572BB0">
      <w:pPr>
        <w:pStyle w:val="ParaText"/>
        <w:numPr>
          <w:ilvl w:val="0"/>
          <w:numId w:val="19"/>
        </w:numPr>
        <w:jc w:val="left"/>
      </w:pPr>
      <w:r>
        <w:lastRenderedPageBreak/>
        <w:t xml:space="preserve">CAISO </w:t>
      </w:r>
      <w:r w:rsidR="005D427F">
        <w:t>Balancing Authority Area</w:t>
      </w:r>
      <w:r>
        <w:t xml:space="preserve"> Loads</w:t>
      </w:r>
    </w:p>
    <w:p w14:paraId="162F9972" w14:textId="77777777" w:rsidR="00572BB0" w:rsidRDefault="005D427F">
      <w:pPr>
        <w:pStyle w:val="ParaText"/>
        <w:numPr>
          <w:ilvl w:val="0"/>
          <w:numId w:val="19"/>
        </w:numPr>
        <w:jc w:val="left"/>
      </w:pPr>
      <w:r>
        <w:t>Balancing Authority Area</w:t>
      </w:r>
      <w:r w:rsidR="00572BB0">
        <w:t xml:space="preserve">s that are embedded or adjacent to the </w:t>
      </w:r>
      <w:r w:rsidR="0059043E">
        <w:t xml:space="preserve">CAISO </w:t>
      </w:r>
      <w:r>
        <w:t>Balancing Authority Area</w:t>
      </w:r>
    </w:p>
    <w:p w14:paraId="3B1E6B9A" w14:textId="77777777" w:rsidR="00572BB0" w:rsidRDefault="00572BB0">
      <w:pPr>
        <w:pStyle w:val="ParaText"/>
        <w:numPr>
          <w:ilvl w:val="0"/>
          <w:numId w:val="19"/>
        </w:numPr>
        <w:jc w:val="left"/>
      </w:pPr>
      <w:r>
        <w:t xml:space="preserve">Resources external to the CAISO </w:t>
      </w:r>
      <w:r w:rsidR="005D427F">
        <w:t>Balancing Authority Area</w:t>
      </w:r>
      <w:r>
        <w:t xml:space="preserve"> </w:t>
      </w:r>
    </w:p>
    <w:p w14:paraId="1912CDD6" w14:textId="77777777" w:rsidR="00572BB0" w:rsidRDefault="00572BB0">
      <w:pPr>
        <w:pStyle w:val="ParaText"/>
        <w:numPr>
          <w:ilvl w:val="0"/>
          <w:numId w:val="19"/>
        </w:numPr>
        <w:jc w:val="left"/>
      </w:pPr>
      <w:r>
        <w:t>Resources that use a Dynamic Schedule or utilize a Pseudo Tie</w:t>
      </w:r>
    </w:p>
    <w:p w14:paraId="016F4AE3" w14:textId="77777777" w:rsidR="00572BB0" w:rsidRDefault="00572BB0">
      <w:pPr>
        <w:pStyle w:val="ParaText"/>
        <w:numPr>
          <w:ilvl w:val="0"/>
          <w:numId w:val="19"/>
        </w:numPr>
        <w:jc w:val="left"/>
      </w:pPr>
      <w:r>
        <w:t>Groupings of Generation or Loads to reflect commercial arrangements</w:t>
      </w:r>
    </w:p>
    <w:p w14:paraId="25988629" w14:textId="77777777" w:rsidR="00572BB0" w:rsidRDefault="00572BB0">
      <w:pPr>
        <w:pStyle w:val="ParaText"/>
        <w:numPr>
          <w:ilvl w:val="0"/>
          <w:numId w:val="19"/>
        </w:numPr>
        <w:jc w:val="left"/>
      </w:pPr>
      <w:r>
        <w:t>Aggregation of Generation or Load pricing nodes for bidding and settlements purposes</w:t>
      </w:r>
    </w:p>
    <w:p w14:paraId="675FA65D" w14:textId="77777777" w:rsidR="00572BB0" w:rsidRDefault="00572BB0">
      <w:pPr>
        <w:pStyle w:val="ParaText"/>
        <w:jc w:val="left"/>
      </w:pPr>
      <w:r>
        <w:t xml:space="preserve">CAISO manages Energy and Ancillary Services (AS) to maintain the source/Demand balance of the electric system within reliability constraints for the </w:t>
      </w:r>
      <w:r w:rsidR="00D25195">
        <w:t>Day-Ahead Market (DAM)</w:t>
      </w:r>
      <w:r>
        <w:t xml:space="preserve"> and Real-Time Market (RTM). </w:t>
      </w:r>
      <w:r w:rsidR="00886E06">
        <w:t xml:space="preserve"> </w:t>
      </w:r>
      <w:r w:rsidR="002A6BF9">
        <w:t>As further described below, t</w:t>
      </w:r>
      <w:r>
        <w:t xml:space="preserve">he FNM is used to enforce all </w:t>
      </w:r>
      <w:r w:rsidR="00F609B6">
        <w:t xml:space="preserve">appropriate </w:t>
      </w:r>
      <w:r>
        <w:t>network and resource constraints and reflect transmission losses in developing the following:</w:t>
      </w:r>
    </w:p>
    <w:p w14:paraId="5B7E3076" w14:textId="77777777" w:rsidR="00572BB0" w:rsidRDefault="00572BB0">
      <w:pPr>
        <w:pStyle w:val="ParaText"/>
        <w:numPr>
          <w:ilvl w:val="0"/>
          <w:numId w:val="19"/>
        </w:numPr>
        <w:jc w:val="left"/>
      </w:pPr>
      <w:r>
        <w:t xml:space="preserve">Day Ahead </w:t>
      </w:r>
      <w:r w:rsidR="00032F7B">
        <w:t xml:space="preserve">Market (DAM) </w:t>
      </w:r>
      <w:r>
        <w:t>Schedules</w:t>
      </w:r>
    </w:p>
    <w:p w14:paraId="13160BF7" w14:textId="77777777" w:rsidR="00572BB0" w:rsidRDefault="00572BB0">
      <w:pPr>
        <w:pStyle w:val="ParaText"/>
        <w:numPr>
          <w:ilvl w:val="0"/>
          <w:numId w:val="19"/>
        </w:numPr>
        <w:jc w:val="left"/>
      </w:pPr>
      <w:r>
        <w:t>DAM AS and RUC Awards</w:t>
      </w:r>
    </w:p>
    <w:p w14:paraId="4FD5C830" w14:textId="77777777" w:rsidR="00572BB0" w:rsidRDefault="00572BB0">
      <w:pPr>
        <w:pStyle w:val="ParaText"/>
        <w:numPr>
          <w:ilvl w:val="0"/>
          <w:numId w:val="19"/>
        </w:numPr>
        <w:jc w:val="left"/>
      </w:pPr>
      <w:r>
        <w:t>DAM LMPs</w:t>
      </w:r>
    </w:p>
    <w:p w14:paraId="576DC1E3" w14:textId="77777777" w:rsidR="00572BB0" w:rsidRDefault="00032F7B">
      <w:pPr>
        <w:pStyle w:val="ParaText"/>
        <w:numPr>
          <w:ilvl w:val="0"/>
          <w:numId w:val="19"/>
        </w:numPr>
        <w:jc w:val="left"/>
      </w:pPr>
      <w:r>
        <w:t>Hour-Ahead Scheduling Process (</w:t>
      </w:r>
      <w:r w:rsidR="00572BB0">
        <w:t>HASP</w:t>
      </w:r>
      <w:r>
        <w:t>)</w:t>
      </w:r>
      <w:r w:rsidR="00572BB0">
        <w:t xml:space="preserve"> </w:t>
      </w:r>
      <w:r>
        <w:t xml:space="preserve">and </w:t>
      </w:r>
      <w:r w:rsidR="002F5945">
        <w:t>Fifteen Minute Market (</w:t>
      </w:r>
      <w:r w:rsidR="001348BA">
        <w:t>FMM</w:t>
      </w:r>
      <w:r w:rsidR="002F5945">
        <w:t>)</w:t>
      </w:r>
      <w:r w:rsidR="001348BA">
        <w:t xml:space="preserve"> </w:t>
      </w:r>
      <w:r w:rsidR="00572BB0">
        <w:t>Intertie Schedules</w:t>
      </w:r>
    </w:p>
    <w:p w14:paraId="28B4033F" w14:textId="77777777" w:rsidR="00572BB0" w:rsidRDefault="002F5945">
      <w:pPr>
        <w:pStyle w:val="ParaText"/>
        <w:numPr>
          <w:ilvl w:val="0"/>
          <w:numId w:val="19"/>
        </w:numPr>
        <w:jc w:val="left"/>
      </w:pPr>
      <w:r>
        <w:t>Short-Term Unit Commitment (</w:t>
      </w:r>
      <w:r w:rsidR="00572BB0">
        <w:t>STUC</w:t>
      </w:r>
      <w:r>
        <w:t>)</w:t>
      </w:r>
      <w:r w:rsidR="00572BB0">
        <w:t xml:space="preserve"> and </w:t>
      </w:r>
      <w:r>
        <w:t>Real-Time Unit Commitment (</w:t>
      </w:r>
      <w:r w:rsidR="00572BB0">
        <w:t>RTUC</w:t>
      </w:r>
      <w:r>
        <w:t>)</w:t>
      </w:r>
      <w:r w:rsidR="00572BB0">
        <w:t xml:space="preserve"> Awards</w:t>
      </w:r>
    </w:p>
    <w:p w14:paraId="1CED634D" w14:textId="77777777" w:rsidR="00572BB0" w:rsidRDefault="00572BB0">
      <w:pPr>
        <w:pStyle w:val="ParaText"/>
        <w:numPr>
          <w:ilvl w:val="0"/>
          <w:numId w:val="19"/>
        </w:numPr>
        <w:jc w:val="left"/>
      </w:pPr>
      <w:r>
        <w:t>Dispatch Instructions</w:t>
      </w:r>
    </w:p>
    <w:p w14:paraId="5A074B86" w14:textId="77777777" w:rsidR="00572BB0" w:rsidRDefault="00572BB0">
      <w:pPr>
        <w:pStyle w:val="ParaText"/>
        <w:numPr>
          <w:ilvl w:val="0"/>
          <w:numId w:val="19"/>
        </w:numPr>
        <w:jc w:val="left"/>
      </w:pPr>
      <w:r>
        <w:t>Real Time LMPs</w:t>
      </w:r>
    </w:p>
    <w:p w14:paraId="64E9499D" w14:textId="77777777" w:rsidR="00572BB0" w:rsidRDefault="00572BB0">
      <w:pPr>
        <w:pStyle w:val="ParaText"/>
        <w:jc w:val="left"/>
      </w:pPr>
      <w:r>
        <w:t xml:space="preserve">For more detail on the operation of these Markets, see the CASIO Market Operations BPM. </w:t>
      </w:r>
      <w:r w:rsidR="00886E06">
        <w:t xml:space="preserve"> </w:t>
      </w:r>
      <w:r>
        <w:t xml:space="preserve">CAISO’s reliability role is performed by the CAISO Systems Operations Department within the overall Western Electricity Coordinating Council (WECC) and North American Electric Reliability Council (NERC) framework. </w:t>
      </w:r>
    </w:p>
    <w:p w14:paraId="64BA087D" w14:textId="77777777" w:rsidR="00572BB0" w:rsidRDefault="00572BB0">
      <w:pPr>
        <w:pStyle w:val="ParaText"/>
        <w:jc w:val="left"/>
      </w:pPr>
      <w:r>
        <w:lastRenderedPageBreak/>
        <w:t xml:space="preserve">The </w:t>
      </w:r>
      <w:r w:rsidR="005D427F">
        <w:t>Balancing Authority Area</w:t>
      </w:r>
      <w:r>
        <w:t xml:space="preserve"> Operations responsibilities are performed using the CAISO Energy Management System (EMS). </w:t>
      </w:r>
      <w:r w:rsidR="00886E06">
        <w:t xml:space="preserve"> </w:t>
      </w:r>
      <w:r w:rsidR="00F609B6">
        <w:t>Although t</w:t>
      </w:r>
      <w:r>
        <w:t>he EMS is a computer system that primarily supports the reliability related CAISO functions</w:t>
      </w:r>
      <w:r w:rsidR="00F609B6">
        <w:t>, it also provides needed inputs to the CAISO Market Operation Systems on a continuous basis</w:t>
      </w:r>
      <w:r>
        <w:t xml:space="preserve">. </w:t>
      </w:r>
      <w:r w:rsidR="00886E06">
        <w:t xml:space="preserve"> </w:t>
      </w:r>
      <w:r w:rsidR="00F609B6">
        <w:t>T</w:t>
      </w:r>
      <w:r>
        <w:t xml:space="preserve">he CAISO Market Operation Systems and, in particular, the </w:t>
      </w:r>
      <w:r w:rsidR="00F609B6">
        <w:t>DA</w:t>
      </w:r>
      <w:r>
        <w:t>M and the RTM system applications provide the means for managing the CAISO Markets while ensuring system reliability.</w:t>
      </w:r>
    </w:p>
    <w:p w14:paraId="4FE4984C" w14:textId="77777777" w:rsidR="00572BB0" w:rsidRDefault="00572BB0">
      <w:pPr>
        <w:pStyle w:val="ParaText"/>
        <w:jc w:val="left"/>
      </w:pPr>
      <w:r>
        <w:t xml:space="preserve">To facilitate the real time monitoring and operation of the CAISO </w:t>
      </w:r>
      <w:r w:rsidR="005D427F">
        <w:t>Balancing Authority Area</w:t>
      </w:r>
      <w:r>
        <w:t xml:space="preserve">, the EMS requires a model of the physical power system network as well as real-time information on the status of power system components represented in the model.  The network model and real-time data are used to support applications that determine the operational state of the system at all times.  The network model is also used for real time and off-line steady state studies to analyze the impact that single event (n-1) and critical multiple event (n-2) contingencies have on the power system and to develop plans to mitigate the impact of such outages should they occur.  </w:t>
      </w:r>
    </w:p>
    <w:p w14:paraId="0FB3833D" w14:textId="77777777" w:rsidR="00572BB0" w:rsidRDefault="00572BB0" w:rsidP="0010585A">
      <w:pPr>
        <w:pStyle w:val="ParaText"/>
        <w:jc w:val="left"/>
      </w:pPr>
      <w:r>
        <w:t>The EMS detailed physical network model is used in the state estimator and other reliability applications which run on the CAISO's EMS used for Real-Time operations and for monitoring grid reliability.  The EMS model includes representation of</w:t>
      </w:r>
      <w:r w:rsidR="0010585A">
        <w:t xml:space="preserve"> the interconnected power system of the </w:t>
      </w:r>
      <w:r w:rsidR="0076087C">
        <w:t>CA</w:t>
      </w:r>
      <w:r w:rsidR="0010585A">
        <w:t xml:space="preserve">ISO </w:t>
      </w:r>
      <w:r w:rsidR="0076087C">
        <w:t>C</w:t>
      </w:r>
      <w:r w:rsidR="0010585A">
        <w:t xml:space="preserve">ontrolled </w:t>
      </w:r>
      <w:r w:rsidR="0076087C">
        <w:t>G</w:t>
      </w:r>
      <w:r w:rsidR="0010585A">
        <w:t>rid and certain parts of the WECC region</w:t>
      </w:r>
      <w:r>
        <w:t xml:space="preserve">. </w:t>
      </w:r>
      <w:r w:rsidR="00991AF0">
        <w:t xml:space="preserve"> The </w:t>
      </w:r>
      <w:r w:rsidRPr="00EF2AF3">
        <w:t xml:space="preserve">market FNM includes the CAISO </w:t>
      </w:r>
      <w:r w:rsidR="005D427F" w:rsidRPr="00EF2AF3">
        <w:t>Balancing Authority Area</w:t>
      </w:r>
      <w:r w:rsidRPr="00EF2AF3">
        <w:t xml:space="preserve"> and CAISO Controlled Grid, </w:t>
      </w:r>
      <w:r w:rsidR="0059043E" w:rsidRPr="00EF2AF3">
        <w:t>Integrated Balancing Authority</w:t>
      </w:r>
      <w:r w:rsidRPr="00EF2AF3">
        <w:t xml:space="preserve"> Area representations, and</w:t>
      </w:r>
      <w:r w:rsidR="00645C9C" w:rsidRPr="00EF2AF3">
        <w:t xml:space="preserve"> the New P</w:t>
      </w:r>
      <w:r w:rsidR="003F1EEC" w:rsidRPr="00EF2AF3">
        <w:t xml:space="preserve">articipating </w:t>
      </w:r>
      <w:r w:rsidR="00645C9C" w:rsidRPr="00EF2AF3">
        <w:t>TO area</w:t>
      </w:r>
      <w:r w:rsidRPr="00EF2AF3">
        <w:t xml:space="preserve"> </w:t>
      </w:r>
      <w:r w:rsidR="0031582E" w:rsidRPr="00EF2AF3">
        <w:t>and</w:t>
      </w:r>
      <w:r w:rsidR="00991AF0">
        <w:t xml:space="preserve"> external resources and loads, as well as conditions on transmission facilities in other balancing authority areas</w:t>
      </w:r>
      <w:r w:rsidRPr="00EF2AF3">
        <w:t>.</w:t>
      </w:r>
      <w:r>
        <w:t xml:space="preserve">  </w:t>
      </w:r>
    </w:p>
    <w:p w14:paraId="74BE76A6" w14:textId="77777777" w:rsidR="007E5515" w:rsidRDefault="00572BB0">
      <w:pPr>
        <w:pStyle w:val="ParaText"/>
        <w:jc w:val="left"/>
      </w:pPr>
      <w:r>
        <w:t>In contrast to the EMS model, the IFM/RTM System requires both an accurate model of the physical power system network and real-time data and an accurate commercial network model that includes commercial parameters such as constraints, attributes, and commercial agreements</w:t>
      </w:r>
      <w:r>
        <w:rPr>
          <w:rStyle w:val="FootnoteReference"/>
        </w:rPr>
        <w:footnoteReference w:id="3"/>
      </w:r>
      <w:r>
        <w:t xml:space="preserve">.  This combined physical and commercial model, known as the FNM, is used for </w:t>
      </w:r>
      <w:r w:rsidR="007E5515">
        <w:t>DA</w:t>
      </w:r>
      <w:r>
        <w:t xml:space="preserve">M and RTM clearing, Congestion Management, intertie transfers, loss determination, Energy and AS scheduling and Dispatch, and LMP calculations.  </w:t>
      </w:r>
      <w:r w:rsidR="00714F81">
        <w:t xml:space="preserve">The physical </w:t>
      </w:r>
      <w:r>
        <w:t xml:space="preserve">portion of the market FNM is "extracted" from the EMS </w:t>
      </w:r>
      <w:r>
        <w:lastRenderedPageBreak/>
        <w:t>model since the EMS model has the majority of the facility representations needed for market purposes.  This provides efficiency by not requiring the CAISO to maintain duplicate, parallel models.  Further, it assures that the EMS model and the market model will always be in sync with one another and have a consistent system representation.  Commercial components are then added to the EMS model to produce the market FNM.</w:t>
      </w:r>
      <w:r w:rsidR="0059043E">
        <w:t xml:space="preserve">  </w:t>
      </w:r>
    </w:p>
    <w:p w14:paraId="49DAC70C" w14:textId="77777777" w:rsidR="00572BB0" w:rsidRDefault="0059043E" w:rsidP="00D813FA">
      <w:pPr>
        <w:pStyle w:val="ParaText"/>
        <w:jc w:val="left"/>
      </w:pPr>
      <w:r w:rsidRPr="006A15FE">
        <w:t xml:space="preserve">The ability to monitor conditions throughout the network through the use of the FNM allows the IFM/RTM System to enforce constraints that enable the </w:t>
      </w:r>
      <w:r w:rsidR="005B3336">
        <w:t>CA</w:t>
      </w:r>
      <w:r w:rsidRPr="006A15FE">
        <w:t xml:space="preserve">ISO to manage congestion and create feasible schedules.  It is important that the information provided to the IFM/RTM </w:t>
      </w:r>
      <w:r w:rsidR="007E5515">
        <w:t>S</w:t>
      </w:r>
      <w:r w:rsidRPr="006A15FE">
        <w:t>ystem be sufficiently accurate for Congestion Management purposes and to provide operators sufficient information o</w:t>
      </w:r>
      <w:r w:rsidR="007E5515">
        <w:t>n</w:t>
      </w:r>
      <w:r w:rsidRPr="006A15FE">
        <w:t xml:space="preserve"> potential constraints.  </w:t>
      </w:r>
      <w:r w:rsidR="00A424AF">
        <w:t xml:space="preserve">As described in further detail below, there are several types of situations in which it is not appropriate for the IFM/RTM Systems to enforce all constraints that are included in the FNM. For example, </w:t>
      </w:r>
      <w:r w:rsidR="002E3A73">
        <w:t>for</w:t>
      </w:r>
      <w:r w:rsidRPr="006A15FE">
        <w:t xml:space="preserve"> grid </w:t>
      </w:r>
      <w:r w:rsidR="002E3A73">
        <w:t xml:space="preserve">facilities </w:t>
      </w:r>
      <w:r w:rsidRPr="006A15FE">
        <w:t xml:space="preserve">where there is not sufficient visibility to ensure the accuracy required for Congestion Management through </w:t>
      </w:r>
      <w:r w:rsidR="007E5515">
        <w:t xml:space="preserve">the </w:t>
      </w:r>
      <w:r w:rsidRPr="006A15FE">
        <w:t>IFM/RTM System, the constraints will not be enforced</w:t>
      </w:r>
      <w:r>
        <w:t xml:space="preserve"> by the market software</w:t>
      </w:r>
      <w:r w:rsidR="002E3A73">
        <w:t>.</w:t>
      </w:r>
      <w:r w:rsidRPr="006A15FE">
        <w:t xml:space="preserve"> </w:t>
      </w:r>
      <w:r w:rsidR="002E3A73">
        <w:t xml:space="preserve">In these cases </w:t>
      </w:r>
      <w:r w:rsidRPr="006A15FE">
        <w:t>the operators will examine all available information, including State Estimator solutions and available telemetry, to operate the system.</w:t>
      </w:r>
      <w:r w:rsidR="007E5515">
        <w:t xml:space="preserve"> </w:t>
      </w:r>
      <w:r w:rsidR="00A424AF">
        <w:t xml:space="preserve">For such circumstances the operators will follow the relevant CAISO operating procedures where applicable. </w:t>
      </w:r>
      <w:r w:rsidR="00886E06">
        <w:t xml:space="preserve"> </w:t>
      </w:r>
      <w:r w:rsidR="007E5515" w:rsidRPr="00F31DFB">
        <w:rPr>
          <w:rFonts w:cs="Arial"/>
          <w:szCs w:val="22"/>
        </w:rPr>
        <w:t>CAISO operating procedures define constraints other than thermal limits of individual network branches, and state the conditions in which the constraints are valid, including variation by season, time of day, temperature, wind speed, existence of outages, market time horizon, etc.</w:t>
      </w:r>
      <w:r w:rsidR="007E5515" w:rsidRPr="006146E2">
        <w:t xml:space="preserve"> </w:t>
      </w:r>
    </w:p>
    <w:p w14:paraId="6913043A" w14:textId="77777777" w:rsidR="00C546EE" w:rsidRPr="00C546EE" w:rsidRDefault="00C546EE" w:rsidP="00D813FA">
      <w:pPr>
        <w:pStyle w:val="ParaText"/>
        <w:jc w:val="left"/>
        <w:rPr>
          <w:rFonts w:ascii="Times New Roman" w:hAnsi="Times New Roman"/>
          <w:sz w:val="24"/>
          <w:szCs w:val="24"/>
        </w:rPr>
      </w:pPr>
      <w:r w:rsidRPr="00C330D7">
        <w:rPr>
          <w:rFonts w:cs="Arial"/>
          <w:szCs w:val="22"/>
        </w:rPr>
        <w:t xml:space="preserve">The CAISO Operating Procedure </w:t>
      </w:r>
      <w:r w:rsidR="00C330D7">
        <w:rPr>
          <w:rFonts w:cs="Arial"/>
          <w:szCs w:val="22"/>
        </w:rPr>
        <w:t xml:space="preserve">1210 </w:t>
      </w:r>
      <w:r w:rsidRPr="00C546EE">
        <w:rPr>
          <w:rFonts w:cs="Arial"/>
          <w:szCs w:val="22"/>
        </w:rPr>
        <w:t xml:space="preserve">provides a process through which on any given day the </w:t>
      </w:r>
      <w:r w:rsidR="00D37C93">
        <w:rPr>
          <w:rFonts w:cs="Arial"/>
          <w:szCs w:val="22"/>
        </w:rPr>
        <w:t>CA</w:t>
      </w:r>
      <w:r w:rsidRPr="00C546EE">
        <w:rPr>
          <w:rFonts w:cs="Arial"/>
          <w:szCs w:val="22"/>
        </w:rPr>
        <w:t xml:space="preserve">ISO staff reviews the results of power flow analyses run for the next Trading Day (within the DAM process), for one day past the next Trading Day (D+2), and for two days out </w:t>
      </w:r>
      <w:r w:rsidRPr="00224F4F">
        <w:rPr>
          <w:rFonts w:cs="Arial"/>
          <w:szCs w:val="22"/>
        </w:rPr>
        <w:t>past the next Trading day</w:t>
      </w:r>
      <w:r w:rsidRPr="00C546EE">
        <w:rPr>
          <w:rFonts w:cs="Arial"/>
          <w:color w:val="000080"/>
          <w:szCs w:val="22"/>
        </w:rPr>
        <w:t xml:space="preserve"> </w:t>
      </w:r>
      <w:r w:rsidRPr="00C546EE">
        <w:rPr>
          <w:rFonts w:cs="Arial"/>
          <w:szCs w:val="22"/>
        </w:rPr>
        <w:t xml:space="preserve">(D+3). </w:t>
      </w:r>
      <w:r w:rsidR="00886E06">
        <w:rPr>
          <w:rFonts w:cs="Arial"/>
          <w:szCs w:val="22"/>
        </w:rPr>
        <w:t xml:space="preserve"> </w:t>
      </w:r>
      <w:r w:rsidRPr="00C546EE">
        <w:rPr>
          <w:rFonts w:cs="Arial"/>
          <w:szCs w:val="22"/>
        </w:rPr>
        <w:t xml:space="preserve">This process is intended to allow the </w:t>
      </w:r>
      <w:r w:rsidR="00D37C93">
        <w:rPr>
          <w:rFonts w:cs="Arial"/>
          <w:szCs w:val="22"/>
        </w:rPr>
        <w:t>CA</w:t>
      </w:r>
      <w:r w:rsidRPr="00C546EE">
        <w:rPr>
          <w:rFonts w:cs="Arial"/>
          <w:szCs w:val="22"/>
        </w:rPr>
        <w:t xml:space="preserve">ISO to validate the market model, including any changes to topology or ratings due to planned or forced outages, and evaluate the feasibility and reliability implications of market commitments and schedules. </w:t>
      </w:r>
      <w:r w:rsidR="00886E06">
        <w:rPr>
          <w:rFonts w:cs="Arial"/>
          <w:szCs w:val="22"/>
        </w:rPr>
        <w:t xml:space="preserve"> </w:t>
      </w:r>
      <w:r w:rsidRPr="00C546EE">
        <w:rPr>
          <w:rFonts w:cs="Arial"/>
          <w:szCs w:val="22"/>
        </w:rPr>
        <w:t xml:space="preserve">This process also allows the </w:t>
      </w:r>
      <w:r w:rsidR="00D37C93">
        <w:rPr>
          <w:rFonts w:cs="Arial"/>
          <w:szCs w:val="22"/>
        </w:rPr>
        <w:t>CA</w:t>
      </w:r>
      <w:r w:rsidRPr="00C546EE">
        <w:rPr>
          <w:rFonts w:cs="Arial"/>
          <w:szCs w:val="22"/>
        </w:rPr>
        <w:t xml:space="preserve">ISO to consider any of the factors described in Section 2.1.1 that may require changes to the enforcement status of certain constraints or contingencies. </w:t>
      </w:r>
    </w:p>
    <w:p w14:paraId="1996225A" w14:textId="77777777" w:rsidR="00145EF2" w:rsidRPr="00412550" w:rsidRDefault="004D6436" w:rsidP="00412550">
      <w:pPr>
        <w:pStyle w:val="ParaText"/>
        <w:jc w:val="left"/>
      </w:pPr>
      <w:r>
        <w:t xml:space="preserve">Exhibit </w:t>
      </w:r>
      <w:r w:rsidR="00572BB0">
        <w:t>2-1 graphically represents the components of the FNM as they relate to the EMS model.</w:t>
      </w:r>
    </w:p>
    <w:p w14:paraId="2FB0A526" w14:textId="77777777" w:rsidR="008C6D42" w:rsidRPr="00A07131" w:rsidRDefault="00B83D2A" w:rsidP="00A07131">
      <w:r w:rsidRPr="00A07131">
        <w:rPr>
          <w:noProof/>
          <w:lang w:eastAsia="zh-CN"/>
        </w:rPr>
        <w:lastRenderedPageBreak/>
        <mc:AlternateContent>
          <mc:Choice Requires="wpc">
            <w:drawing>
              <wp:inline distT="0" distB="0" distL="0" distR="0" wp14:anchorId="7E30A78F" wp14:editId="2B990ED0">
                <wp:extent cx="6577330" cy="4038600"/>
                <wp:effectExtent l="0" t="0" r="0" b="0"/>
                <wp:docPr id="116" name="Canvas 1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 name="Rectangle 1904"/>
                        <wps:cNvSpPr>
                          <a:spLocks noChangeArrowheads="1"/>
                        </wps:cNvSpPr>
                        <wps:spPr bwMode="auto">
                          <a:xfrm>
                            <a:off x="618490" y="57150"/>
                            <a:ext cx="502412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74774" w14:textId="77777777" w:rsidR="00927A9E" w:rsidRDefault="00927A9E">
                              <w:r>
                                <w:rPr>
                                  <w:rFonts w:cs="Arial"/>
                                  <w:b/>
                                  <w:bCs/>
                                  <w:color w:val="006600"/>
                                  <w:sz w:val="40"/>
                                  <w:szCs w:val="40"/>
                                </w:rPr>
                                <w:t>Comparison of The FNM and EMS Models</w:t>
                              </w:r>
                            </w:p>
                          </w:txbxContent>
                        </wps:txbx>
                        <wps:bodyPr rot="0" vert="horz" wrap="none" lIns="0" tIns="0" rIns="0" bIns="0" anchor="t" anchorCtr="0">
                          <a:spAutoFit/>
                        </wps:bodyPr>
                      </wps:wsp>
                      <wpg:wgp>
                        <wpg:cNvPr id="64" name="Group 1910"/>
                        <wpg:cNvGrpSpPr>
                          <a:grpSpLocks/>
                        </wpg:cNvGrpSpPr>
                        <wpg:grpSpPr bwMode="auto">
                          <a:xfrm>
                            <a:off x="1015365" y="454900"/>
                            <a:ext cx="3061970" cy="2755900"/>
                            <a:chOff x="1299" y="-526"/>
                            <a:chExt cx="4822" cy="4340"/>
                          </a:xfrm>
                          <a:pattFill prst="dashUpDiag">
                            <a:fgClr>
                              <a:schemeClr val="tx1"/>
                            </a:fgClr>
                            <a:bgClr>
                              <a:schemeClr val="bg1"/>
                            </a:bgClr>
                          </a:pattFill>
                        </wpg:grpSpPr>
                        <wps:wsp>
                          <wps:cNvPr id="65" name="Rectangle 1908"/>
                          <wps:cNvSpPr>
                            <a:spLocks noChangeArrowheads="1"/>
                          </wps:cNvSpPr>
                          <wps:spPr bwMode="auto">
                            <a:xfrm>
                              <a:off x="1299" y="-526"/>
                              <a:ext cx="4822" cy="43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909"/>
                          <wps:cNvSpPr>
                            <a:spLocks noChangeArrowheads="1"/>
                          </wps:cNvSpPr>
                          <wps:spPr bwMode="auto">
                            <a:xfrm>
                              <a:off x="1299" y="-526"/>
                              <a:ext cx="4822" cy="4340"/>
                            </a:xfrm>
                            <a:prstGeom prst="rect">
                              <a:avLst/>
                            </a:prstGeom>
                            <a:grpFill/>
                            <a:ln w="6985" cap="rnd">
                              <a:solidFill>
                                <a:srgbClr val="000000"/>
                              </a:solidFill>
                              <a:prstDash val="solid"/>
                              <a:miter lim="800000"/>
                              <a:headEnd/>
                              <a:tailEnd/>
                            </a:ln>
                            <a:extLst/>
                          </wps:spPr>
                          <wps:bodyPr rot="0" vert="horz" wrap="square" lIns="91440" tIns="45720" rIns="91440" bIns="45720" anchor="t" anchorCtr="0" upright="1">
                            <a:noAutofit/>
                          </wps:bodyPr>
                        </wps:wsp>
                      </wpg:wgp>
                      <wpg:wgp>
                        <wpg:cNvPr id="67" name="Group 1913"/>
                        <wpg:cNvGrpSpPr>
                          <a:grpSpLocks/>
                        </wpg:cNvGrpSpPr>
                        <wpg:grpSpPr bwMode="auto">
                          <a:xfrm>
                            <a:off x="4077335" y="454900"/>
                            <a:ext cx="1185498" cy="2755900"/>
                            <a:chOff x="2415" y="538"/>
                            <a:chExt cx="3667" cy="3271"/>
                          </a:xfrm>
                          <a:pattFill prst="dashDnDiag">
                            <a:fgClr>
                              <a:srgbClr val="00B050"/>
                            </a:fgClr>
                            <a:bgClr>
                              <a:schemeClr val="bg1"/>
                            </a:bgClr>
                          </a:pattFill>
                        </wpg:grpSpPr>
                        <wps:wsp>
                          <wps:cNvPr id="68" name="Rectangle 1911"/>
                          <wps:cNvSpPr>
                            <a:spLocks noChangeArrowheads="1"/>
                          </wps:cNvSpPr>
                          <wps:spPr bwMode="auto">
                            <a:xfrm>
                              <a:off x="2415" y="538"/>
                              <a:ext cx="3667" cy="327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912"/>
                          <wps:cNvSpPr>
                            <a:spLocks noChangeArrowheads="1"/>
                          </wps:cNvSpPr>
                          <wps:spPr bwMode="auto">
                            <a:xfrm>
                              <a:off x="2415" y="538"/>
                              <a:ext cx="3667" cy="3271"/>
                            </a:xfrm>
                            <a:prstGeom prst="rect">
                              <a:avLst/>
                            </a:prstGeom>
                            <a:grpFill/>
                            <a:ln w="6985" cap="rnd">
                              <a:solidFill>
                                <a:srgbClr val="000000"/>
                              </a:solidFill>
                              <a:prstDash val="solid"/>
                              <a:miter lim="800000"/>
                              <a:headEnd/>
                              <a:tailEnd/>
                            </a:ln>
                            <a:extLst/>
                          </wps:spPr>
                          <wps:bodyPr rot="0" vert="horz" wrap="square" lIns="91440" tIns="45720" rIns="91440" bIns="45720" anchor="t" anchorCtr="0" upright="1">
                            <a:noAutofit/>
                          </wps:bodyPr>
                        </wps:wsp>
                      </wpg:wgp>
                      <wpg:wgp>
                        <wpg:cNvPr id="78" name="Group 1924"/>
                        <wpg:cNvGrpSpPr>
                          <a:grpSpLocks/>
                        </wpg:cNvGrpSpPr>
                        <wpg:grpSpPr bwMode="auto">
                          <a:xfrm>
                            <a:off x="4191000" y="1594434"/>
                            <a:ext cx="932815" cy="417830"/>
                            <a:chOff x="6300" y="1531"/>
                            <a:chExt cx="1469" cy="658"/>
                          </a:xfrm>
                        </wpg:grpSpPr>
                        <wps:wsp>
                          <wps:cNvPr id="79" name="Rectangle 1922"/>
                          <wps:cNvSpPr>
                            <a:spLocks noChangeArrowheads="1"/>
                          </wps:cNvSpPr>
                          <wps:spPr bwMode="auto">
                            <a:xfrm>
                              <a:off x="6300" y="1531"/>
                              <a:ext cx="1469" cy="6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923"/>
                          <wps:cNvSpPr>
                            <a:spLocks noChangeArrowheads="1"/>
                          </wps:cNvSpPr>
                          <wps:spPr bwMode="auto">
                            <a:xfrm>
                              <a:off x="6300" y="1531"/>
                              <a:ext cx="1469" cy="658"/>
                            </a:xfrm>
                            <a:prstGeom prst="rect">
                              <a:avLst/>
                            </a:prstGeom>
                            <a:noFill/>
                            <a:ln w="698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1" name="Rectangle 1925"/>
                        <wps:cNvSpPr>
                          <a:spLocks noChangeArrowheads="1"/>
                        </wps:cNvSpPr>
                        <wps:spPr bwMode="auto">
                          <a:xfrm>
                            <a:off x="4268470" y="1628724"/>
                            <a:ext cx="7556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4936F" w14:textId="77777777" w:rsidR="00927A9E" w:rsidRDefault="00927A9E">
                              <w:r>
                                <w:rPr>
                                  <w:rFonts w:ascii="Book Antiqua" w:hAnsi="Book Antiqua" w:cs="Book Antiqua"/>
                                  <w:b/>
                                  <w:bCs/>
                                  <w:i/>
                                  <w:iCs/>
                                  <w:color w:val="000000"/>
                                </w:rPr>
                                <w:t xml:space="preserve">Commercial </w:t>
                              </w:r>
                            </w:p>
                          </w:txbxContent>
                        </wps:txbx>
                        <wps:bodyPr rot="0" vert="horz" wrap="none" lIns="0" tIns="0" rIns="0" bIns="0" anchor="t" anchorCtr="0">
                          <a:spAutoFit/>
                        </wps:bodyPr>
                      </wps:wsp>
                      <wps:wsp>
                        <wps:cNvPr id="82" name="Rectangle 1926"/>
                        <wps:cNvSpPr>
                          <a:spLocks noChangeArrowheads="1"/>
                        </wps:cNvSpPr>
                        <wps:spPr bwMode="auto">
                          <a:xfrm>
                            <a:off x="4493895" y="1801444"/>
                            <a:ext cx="3187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740F0" w14:textId="77777777" w:rsidR="00927A9E" w:rsidRDefault="00927A9E">
                              <w:r>
                                <w:rPr>
                                  <w:rFonts w:ascii="Book Antiqua" w:hAnsi="Book Antiqua" w:cs="Book Antiqua"/>
                                  <w:b/>
                                  <w:bCs/>
                                  <w:i/>
                                  <w:iCs/>
                                  <w:color w:val="000000"/>
                                </w:rPr>
                                <w:t>Data</w:t>
                              </w:r>
                            </w:p>
                          </w:txbxContent>
                        </wps:txbx>
                        <wps:bodyPr rot="0" vert="horz" wrap="none" lIns="0" tIns="0" rIns="0" bIns="0" anchor="t" anchorCtr="0">
                          <a:spAutoFit/>
                        </wps:bodyPr>
                      </wps:wsp>
                      <wpg:wgp>
                        <wpg:cNvPr id="83" name="Group 1929"/>
                        <wpg:cNvGrpSpPr>
                          <a:grpSpLocks/>
                        </wpg:cNvGrpSpPr>
                        <wpg:grpSpPr bwMode="auto">
                          <a:xfrm>
                            <a:off x="3236858" y="3397108"/>
                            <a:ext cx="1514704" cy="374650"/>
                            <a:chOff x="6628" y="-614"/>
                            <a:chExt cx="2712" cy="792"/>
                          </a:xfrm>
                        </wpg:grpSpPr>
                        <wps:wsp>
                          <wps:cNvPr id="84" name="Rectangle 1927"/>
                          <wps:cNvSpPr>
                            <a:spLocks noChangeArrowheads="1"/>
                          </wps:cNvSpPr>
                          <wps:spPr bwMode="auto">
                            <a:xfrm>
                              <a:off x="6628" y="-614"/>
                              <a:ext cx="2712" cy="792"/>
                            </a:xfrm>
                            <a:prstGeom prst="rect">
                              <a:avLst/>
                            </a:prstGeom>
                            <a:solidFill>
                              <a:srgbClr val="FFFFFF"/>
                            </a:solidFill>
                            <a:ln w="9525">
                              <a:solidFill>
                                <a:srgbClr val="00B050"/>
                              </a:solidFill>
                              <a:miter lim="800000"/>
                              <a:headEnd/>
                              <a:tailEnd/>
                            </a:ln>
                            <a:extLst/>
                          </wps:spPr>
                          <wps:bodyPr rot="0" vert="horz" wrap="square" lIns="91440" tIns="45720" rIns="91440" bIns="45720" anchor="t" anchorCtr="0" upright="1">
                            <a:noAutofit/>
                          </wps:bodyPr>
                        </wps:wsp>
                        <wps:wsp>
                          <wps:cNvPr id="85" name="Rectangle 1928"/>
                          <wps:cNvSpPr>
                            <a:spLocks noChangeArrowheads="1"/>
                          </wps:cNvSpPr>
                          <wps:spPr bwMode="auto">
                            <a:xfrm>
                              <a:off x="6628" y="-614"/>
                              <a:ext cx="2712" cy="792"/>
                            </a:xfrm>
                            <a:prstGeom prst="rect">
                              <a:avLst/>
                            </a:prstGeom>
                            <a:noFill/>
                            <a:ln w="6985" cap="rnd">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6" name="Rectangle 1930"/>
                        <wps:cNvSpPr>
                          <a:spLocks noChangeArrowheads="1"/>
                        </wps:cNvSpPr>
                        <wps:spPr bwMode="auto">
                          <a:xfrm>
                            <a:off x="3461318" y="3398428"/>
                            <a:ext cx="10623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374DC" w14:textId="77777777" w:rsidR="00927A9E" w:rsidRDefault="00927A9E">
                              <w:r>
                                <w:rPr>
                                  <w:rFonts w:ascii="Book Antiqua" w:hAnsi="Book Antiqua" w:cs="Book Antiqua"/>
                                  <w:b/>
                                  <w:bCs/>
                                  <w:i/>
                                  <w:iCs/>
                                  <w:color w:val="000000"/>
                                  <w:sz w:val="28"/>
                                  <w:szCs w:val="28"/>
                                </w:rPr>
                                <w:t xml:space="preserve">Full Network </w:t>
                              </w:r>
                            </w:p>
                          </w:txbxContent>
                        </wps:txbx>
                        <wps:bodyPr rot="0" vert="horz" wrap="none" lIns="0" tIns="0" rIns="0" bIns="0" anchor="t" anchorCtr="0">
                          <a:spAutoFit/>
                        </wps:bodyPr>
                      </wps:wsp>
                      <wps:wsp>
                        <wps:cNvPr id="87" name="Rectangle 1931"/>
                        <wps:cNvSpPr>
                          <a:spLocks noChangeArrowheads="1"/>
                        </wps:cNvSpPr>
                        <wps:spPr bwMode="auto">
                          <a:xfrm>
                            <a:off x="3723573" y="3576863"/>
                            <a:ext cx="5041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2773" w14:textId="77777777" w:rsidR="00927A9E" w:rsidRDefault="00927A9E">
                              <w:r>
                                <w:rPr>
                                  <w:rFonts w:ascii="Book Antiqua" w:hAnsi="Book Antiqua" w:cs="Book Antiqua"/>
                                  <w:b/>
                                  <w:bCs/>
                                  <w:i/>
                                  <w:iCs/>
                                  <w:color w:val="000000"/>
                                  <w:sz w:val="28"/>
                                  <w:szCs w:val="28"/>
                                </w:rPr>
                                <w:t>Model</w:t>
                              </w:r>
                            </w:p>
                          </w:txbxContent>
                        </wps:txbx>
                        <wps:bodyPr rot="0" vert="horz" wrap="none" lIns="0" tIns="0" rIns="0" bIns="0" anchor="t" anchorCtr="0">
                          <a:spAutoFit/>
                        </wps:bodyPr>
                      </wps:wsp>
                      <wps:wsp>
                        <wps:cNvPr id="88" name="Freeform 1932"/>
                        <wps:cNvSpPr>
                          <a:spLocks noEditPoints="1"/>
                        </wps:cNvSpPr>
                        <wps:spPr bwMode="auto">
                          <a:xfrm rot="16200000" flipV="1">
                            <a:off x="4225595" y="3181067"/>
                            <a:ext cx="172821" cy="242011"/>
                          </a:xfrm>
                          <a:custGeom>
                            <a:avLst/>
                            <a:gdLst>
                              <a:gd name="T0" fmla="*/ 957 w 964"/>
                              <a:gd name="T1" fmla="*/ 31 h 897"/>
                              <a:gd name="T2" fmla="*/ 134 w 964"/>
                              <a:gd name="T3" fmla="*/ 796 h 897"/>
                              <a:gd name="T4" fmla="*/ 110 w 964"/>
                              <a:gd name="T5" fmla="*/ 795 h 897"/>
                              <a:gd name="T6" fmla="*/ 111 w 964"/>
                              <a:gd name="T7" fmla="*/ 772 h 897"/>
                              <a:gd name="T8" fmla="*/ 935 w 964"/>
                              <a:gd name="T9" fmla="*/ 6 h 897"/>
                              <a:gd name="T10" fmla="*/ 958 w 964"/>
                              <a:gd name="T11" fmla="*/ 7 h 897"/>
                              <a:gd name="T12" fmla="*/ 957 w 964"/>
                              <a:gd name="T13" fmla="*/ 31 h 897"/>
                              <a:gd name="T14" fmla="*/ 215 w 964"/>
                              <a:gd name="T15" fmla="*/ 835 h 897"/>
                              <a:gd name="T16" fmla="*/ 0 w 964"/>
                              <a:gd name="T17" fmla="*/ 897 h 897"/>
                              <a:gd name="T18" fmla="*/ 79 w 964"/>
                              <a:gd name="T19" fmla="*/ 688 h 897"/>
                              <a:gd name="T20" fmla="*/ 215 w 964"/>
                              <a:gd name="T21" fmla="*/ 835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64" h="897">
                                <a:moveTo>
                                  <a:pt x="957" y="31"/>
                                </a:moveTo>
                                <a:lnTo>
                                  <a:pt x="134" y="796"/>
                                </a:lnTo>
                                <a:cubicBezTo>
                                  <a:pt x="127" y="802"/>
                                  <a:pt x="116" y="802"/>
                                  <a:pt x="110" y="795"/>
                                </a:cubicBezTo>
                                <a:cubicBezTo>
                                  <a:pt x="104" y="789"/>
                                  <a:pt x="104" y="778"/>
                                  <a:pt x="111" y="772"/>
                                </a:cubicBezTo>
                                <a:lnTo>
                                  <a:pt x="935" y="6"/>
                                </a:lnTo>
                                <a:cubicBezTo>
                                  <a:pt x="941" y="0"/>
                                  <a:pt x="952" y="0"/>
                                  <a:pt x="958" y="7"/>
                                </a:cubicBezTo>
                                <a:cubicBezTo>
                                  <a:pt x="964" y="14"/>
                                  <a:pt x="964" y="24"/>
                                  <a:pt x="957" y="31"/>
                                </a:cubicBezTo>
                                <a:close/>
                                <a:moveTo>
                                  <a:pt x="215" y="835"/>
                                </a:moveTo>
                                <a:lnTo>
                                  <a:pt x="0" y="897"/>
                                </a:lnTo>
                                <a:lnTo>
                                  <a:pt x="79" y="688"/>
                                </a:lnTo>
                                <a:lnTo>
                                  <a:pt x="215" y="83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wgp>
                        <wpg:cNvPr id="97" name="Group 1943"/>
                        <wpg:cNvGrpSpPr>
                          <a:grpSpLocks/>
                        </wpg:cNvGrpSpPr>
                        <wpg:grpSpPr bwMode="auto">
                          <a:xfrm>
                            <a:off x="73740" y="1975095"/>
                            <a:ext cx="1116330" cy="239625"/>
                            <a:chOff x="5" y="2312"/>
                            <a:chExt cx="1936" cy="453"/>
                          </a:xfrm>
                        </wpg:grpSpPr>
                        <wps:wsp>
                          <wps:cNvPr id="98" name="Rectangle 1941"/>
                          <wps:cNvSpPr>
                            <a:spLocks noChangeArrowheads="1"/>
                          </wps:cNvSpPr>
                          <wps:spPr bwMode="auto">
                            <a:xfrm>
                              <a:off x="5" y="2312"/>
                              <a:ext cx="1936" cy="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942"/>
                          <wps:cNvSpPr>
                            <a:spLocks noChangeArrowheads="1"/>
                          </wps:cNvSpPr>
                          <wps:spPr bwMode="auto">
                            <a:xfrm>
                              <a:off x="5" y="2312"/>
                              <a:ext cx="1936" cy="453"/>
                            </a:xfrm>
                            <a:prstGeom prst="rect">
                              <a:avLst/>
                            </a:prstGeom>
                            <a:noFill/>
                            <a:ln w="698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0" name="Rectangle 1944"/>
                        <wps:cNvSpPr>
                          <a:spLocks noChangeArrowheads="1"/>
                        </wps:cNvSpPr>
                        <wps:spPr bwMode="auto">
                          <a:xfrm>
                            <a:off x="163175" y="2004355"/>
                            <a:ext cx="92392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B49D" w14:textId="77777777" w:rsidR="00927A9E" w:rsidRDefault="00927A9E">
                              <w:r>
                                <w:rPr>
                                  <w:rFonts w:ascii="Book Antiqua" w:hAnsi="Book Antiqua" w:cs="Book Antiqua"/>
                                  <w:b/>
                                  <w:bCs/>
                                  <w:i/>
                                  <w:iCs/>
                                  <w:color w:val="000000"/>
                                  <w:sz w:val="28"/>
                                  <w:szCs w:val="28"/>
                                </w:rPr>
                                <w:t>EMS Model</w:t>
                              </w:r>
                            </w:p>
                          </w:txbxContent>
                        </wps:txbx>
                        <wps:bodyPr rot="0" vert="horz" wrap="none" lIns="0" tIns="0" rIns="0" bIns="0" anchor="t" anchorCtr="0">
                          <a:spAutoFit/>
                        </wps:bodyPr>
                      </wps:wsp>
                      <wps:wsp>
                        <wps:cNvPr id="101" name="Freeform 1945"/>
                        <wps:cNvSpPr>
                          <a:spLocks noEditPoints="1"/>
                        </wps:cNvSpPr>
                        <wps:spPr bwMode="auto">
                          <a:xfrm>
                            <a:off x="618490" y="1654269"/>
                            <a:ext cx="403225" cy="320826"/>
                          </a:xfrm>
                          <a:custGeom>
                            <a:avLst/>
                            <a:gdLst>
                              <a:gd name="T0" fmla="*/ 8 w 2171"/>
                              <a:gd name="T1" fmla="*/ 3984 h 4038"/>
                              <a:gd name="T2" fmla="*/ 1985 w 2171"/>
                              <a:gd name="T3" fmla="*/ 278 h 4038"/>
                              <a:gd name="T4" fmla="*/ 2030 w 2171"/>
                              <a:gd name="T5" fmla="*/ 265 h 4038"/>
                              <a:gd name="T6" fmla="*/ 2044 w 2171"/>
                              <a:gd name="T7" fmla="*/ 310 h 4038"/>
                              <a:gd name="T8" fmla="*/ 67 w 2171"/>
                              <a:gd name="T9" fmla="*/ 4015 h 4038"/>
                              <a:gd name="T10" fmla="*/ 22 w 2171"/>
                              <a:gd name="T11" fmla="*/ 4029 h 4038"/>
                              <a:gd name="T12" fmla="*/ 8 w 2171"/>
                              <a:gd name="T13" fmla="*/ 3984 h 4038"/>
                              <a:gd name="T14" fmla="*/ 1806 w 2171"/>
                              <a:gd name="T15" fmla="*/ 259 h 4038"/>
                              <a:gd name="T16" fmla="*/ 2171 w 2171"/>
                              <a:gd name="T17" fmla="*/ 0 h 4038"/>
                              <a:gd name="T18" fmla="*/ 2159 w 2171"/>
                              <a:gd name="T19" fmla="*/ 447 h 4038"/>
                              <a:gd name="T20" fmla="*/ 1806 w 2171"/>
                              <a:gd name="T21" fmla="*/ 259 h 4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71" h="4038">
                                <a:moveTo>
                                  <a:pt x="8" y="3984"/>
                                </a:moveTo>
                                <a:lnTo>
                                  <a:pt x="1985" y="278"/>
                                </a:lnTo>
                                <a:cubicBezTo>
                                  <a:pt x="1994" y="262"/>
                                  <a:pt x="2014" y="256"/>
                                  <a:pt x="2030" y="265"/>
                                </a:cubicBezTo>
                                <a:cubicBezTo>
                                  <a:pt x="2046" y="273"/>
                                  <a:pt x="2052" y="293"/>
                                  <a:pt x="2044" y="310"/>
                                </a:cubicBezTo>
                                <a:lnTo>
                                  <a:pt x="67" y="4015"/>
                                </a:lnTo>
                                <a:cubicBezTo>
                                  <a:pt x="59" y="4032"/>
                                  <a:pt x="38" y="4038"/>
                                  <a:pt x="22" y="4029"/>
                                </a:cubicBezTo>
                                <a:cubicBezTo>
                                  <a:pt x="6" y="4021"/>
                                  <a:pt x="0" y="4000"/>
                                  <a:pt x="8" y="3984"/>
                                </a:cubicBezTo>
                                <a:close/>
                                <a:moveTo>
                                  <a:pt x="1806" y="259"/>
                                </a:moveTo>
                                <a:lnTo>
                                  <a:pt x="2171" y="0"/>
                                </a:lnTo>
                                <a:lnTo>
                                  <a:pt x="2159" y="447"/>
                                </a:lnTo>
                                <a:lnTo>
                                  <a:pt x="1806" y="25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47" name="Rectangle 247"/>
                        <wps:cNvSpPr>
                          <a:spLocks noChangeArrowheads="1"/>
                        </wps:cNvSpPr>
                        <wps:spPr bwMode="auto">
                          <a:xfrm>
                            <a:off x="1423035" y="454900"/>
                            <a:ext cx="2660601" cy="2753447"/>
                          </a:xfrm>
                          <a:prstGeom prst="rect">
                            <a:avLst/>
                          </a:prstGeom>
                          <a:pattFill prst="openDmnd">
                            <a:fgClr>
                              <a:schemeClr val="tx1"/>
                            </a:fgClr>
                            <a:bgClr>
                              <a:schemeClr val="bg1"/>
                            </a:bgClr>
                          </a:pattFill>
                          <a:ln w="6985" cap="rnd">
                            <a:solidFill>
                              <a:srgbClr val="000000"/>
                            </a:solidFill>
                            <a:prstDash val="solid"/>
                            <a:miter lim="800000"/>
                            <a:headEnd/>
                            <a:tailEnd/>
                          </a:ln>
                          <a:extLst/>
                        </wps:spPr>
                        <wps:txbx>
                          <w:txbxContent>
                            <w:p w14:paraId="607A3ABD" w14:textId="77777777" w:rsidR="00927A9E" w:rsidRPr="00F735F4" w:rsidRDefault="00927A9E" w:rsidP="00F735F4"/>
                          </w:txbxContent>
                        </wps:txbx>
                        <wps:bodyPr rot="0" vert="horz" wrap="square" lIns="91440" tIns="45720" rIns="91440" bIns="45720" anchor="t" anchorCtr="0" upright="1">
                          <a:noAutofit/>
                        </wps:bodyPr>
                      </wps:wsp>
                      <wpg:wgp>
                        <wpg:cNvPr id="103" name="Group 1949"/>
                        <wpg:cNvGrpSpPr>
                          <a:grpSpLocks/>
                        </wpg:cNvGrpSpPr>
                        <wpg:grpSpPr bwMode="auto">
                          <a:xfrm>
                            <a:off x="101872" y="3282440"/>
                            <a:ext cx="1324890" cy="512340"/>
                            <a:chOff x="69" y="3956"/>
                            <a:chExt cx="1936" cy="929"/>
                          </a:xfrm>
                        </wpg:grpSpPr>
                        <wps:wsp>
                          <wps:cNvPr id="104" name="Rectangle 1947"/>
                          <wps:cNvSpPr>
                            <a:spLocks noChangeArrowheads="1"/>
                          </wps:cNvSpPr>
                          <wps:spPr bwMode="auto">
                            <a:xfrm>
                              <a:off x="69" y="3956"/>
                              <a:ext cx="1936" cy="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948"/>
                          <wps:cNvSpPr>
                            <a:spLocks noChangeArrowheads="1"/>
                          </wps:cNvSpPr>
                          <wps:spPr bwMode="auto">
                            <a:xfrm>
                              <a:off x="69" y="3956"/>
                              <a:ext cx="1936" cy="929"/>
                            </a:xfrm>
                            <a:prstGeom prst="rect">
                              <a:avLst/>
                            </a:prstGeom>
                            <a:noFill/>
                            <a:ln w="698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6" name="Rectangle 1950"/>
                        <wps:cNvSpPr>
                          <a:spLocks noChangeArrowheads="1"/>
                        </wps:cNvSpPr>
                        <wps:spPr bwMode="auto">
                          <a:xfrm>
                            <a:off x="185972" y="3330829"/>
                            <a:ext cx="9918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F9C03" w14:textId="77777777" w:rsidR="00927A9E" w:rsidRDefault="00927A9E">
                              <w:r>
                                <w:rPr>
                                  <w:rFonts w:ascii="Book Antiqua" w:hAnsi="Book Antiqua" w:cs="Book Antiqua"/>
                                  <w:b/>
                                  <w:bCs/>
                                  <w:i/>
                                  <w:iCs/>
                                  <w:color w:val="000000"/>
                                </w:rPr>
                                <w:t xml:space="preserve">State Estimator </w:t>
                              </w:r>
                            </w:p>
                          </w:txbxContent>
                        </wps:txbx>
                        <wps:bodyPr rot="0" vert="horz" wrap="none" lIns="0" tIns="0" rIns="0" bIns="0" anchor="t" anchorCtr="0">
                          <a:spAutoFit/>
                        </wps:bodyPr>
                      </wps:wsp>
                      <wps:wsp>
                        <wps:cNvPr id="107" name="Rectangle 1951"/>
                        <wps:cNvSpPr>
                          <a:spLocks noChangeArrowheads="1"/>
                        </wps:cNvSpPr>
                        <wps:spPr bwMode="auto">
                          <a:xfrm>
                            <a:off x="310432" y="3474184"/>
                            <a:ext cx="7493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C9634" w14:textId="77777777" w:rsidR="00927A9E" w:rsidRDefault="00927A9E">
                              <w:r>
                                <w:rPr>
                                  <w:rFonts w:ascii="Book Antiqua" w:hAnsi="Book Antiqua" w:cs="Book Antiqua"/>
                                  <w:b/>
                                  <w:bCs/>
                                  <w:i/>
                                  <w:iCs/>
                                  <w:color w:val="000000"/>
                                </w:rPr>
                                <w:t xml:space="preserve">Based Upon </w:t>
                              </w:r>
                            </w:p>
                          </w:txbxContent>
                        </wps:txbx>
                        <wps:bodyPr rot="0" vert="horz" wrap="none" lIns="0" tIns="0" rIns="0" bIns="0" anchor="t" anchorCtr="0">
                          <a:spAutoFit/>
                        </wps:bodyPr>
                      </wps:wsp>
                      <wps:wsp>
                        <wps:cNvPr id="108" name="Rectangle 1952"/>
                        <wps:cNvSpPr>
                          <a:spLocks noChangeArrowheads="1"/>
                        </wps:cNvSpPr>
                        <wps:spPr bwMode="auto">
                          <a:xfrm>
                            <a:off x="188512" y="3610964"/>
                            <a:ext cx="98615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10502" w14:textId="77777777" w:rsidR="00927A9E" w:rsidRDefault="00927A9E">
                              <w:r>
                                <w:rPr>
                                  <w:rFonts w:ascii="Book Antiqua" w:hAnsi="Book Antiqua" w:cs="Book Antiqua"/>
                                  <w:b/>
                                  <w:bCs/>
                                  <w:i/>
                                  <w:iCs/>
                                  <w:color w:val="000000"/>
                                </w:rPr>
                                <w:t>Real Time Data</w:t>
                              </w:r>
                            </w:p>
                          </w:txbxContent>
                        </wps:txbx>
                        <wps:bodyPr rot="0" vert="horz" wrap="none" lIns="0" tIns="0" rIns="0" bIns="0" anchor="t" anchorCtr="0">
                          <a:spAutoFit/>
                        </wps:bodyPr>
                      </wps:wsp>
                      <wps:wsp>
                        <wps:cNvPr id="109" name="Freeform 1953"/>
                        <wps:cNvSpPr>
                          <a:spLocks noEditPoints="1"/>
                        </wps:cNvSpPr>
                        <wps:spPr bwMode="auto">
                          <a:xfrm>
                            <a:off x="808689" y="2952463"/>
                            <a:ext cx="204136" cy="335915"/>
                          </a:xfrm>
                          <a:custGeom>
                            <a:avLst/>
                            <a:gdLst>
                              <a:gd name="T0" fmla="*/ 7 w 995"/>
                              <a:gd name="T1" fmla="*/ 2447 h 2496"/>
                              <a:gd name="T2" fmla="*/ 800 w 995"/>
                              <a:gd name="T3" fmla="*/ 301 h 2496"/>
                              <a:gd name="T4" fmla="*/ 842 w 995"/>
                              <a:gd name="T5" fmla="*/ 281 h 2496"/>
                              <a:gd name="T6" fmla="*/ 862 w 995"/>
                              <a:gd name="T7" fmla="*/ 324 h 2496"/>
                              <a:gd name="T8" fmla="*/ 69 w 995"/>
                              <a:gd name="T9" fmla="*/ 2470 h 2496"/>
                              <a:gd name="T10" fmla="*/ 27 w 995"/>
                              <a:gd name="T11" fmla="*/ 2489 h 2496"/>
                              <a:gd name="T12" fmla="*/ 7 w 995"/>
                              <a:gd name="T13" fmla="*/ 2447 h 2496"/>
                              <a:gd name="T14" fmla="*/ 620 w 995"/>
                              <a:gd name="T15" fmla="*/ 306 h 2496"/>
                              <a:gd name="T16" fmla="*/ 946 w 995"/>
                              <a:gd name="T17" fmla="*/ 0 h 2496"/>
                              <a:gd name="T18" fmla="*/ 995 w 995"/>
                              <a:gd name="T19" fmla="*/ 444 h 2496"/>
                              <a:gd name="T20" fmla="*/ 620 w 995"/>
                              <a:gd name="T21" fmla="*/ 30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95" h="2496">
                                <a:moveTo>
                                  <a:pt x="7" y="2447"/>
                                </a:moveTo>
                                <a:lnTo>
                                  <a:pt x="800" y="301"/>
                                </a:lnTo>
                                <a:cubicBezTo>
                                  <a:pt x="806" y="284"/>
                                  <a:pt x="825" y="275"/>
                                  <a:pt x="842" y="281"/>
                                </a:cubicBezTo>
                                <a:cubicBezTo>
                                  <a:pt x="860" y="288"/>
                                  <a:pt x="869" y="307"/>
                                  <a:pt x="862" y="324"/>
                                </a:cubicBezTo>
                                <a:lnTo>
                                  <a:pt x="69" y="2470"/>
                                </a:lnTo>
                                <a:cubicBezTo>
                                  <a:pt x="63" y="2487"/>
                                  <a:pt x="44" y="2496"/>
                                  <a:pt x="27" y="2489"/>
                                </a:cubicBezTo>
                                <a:cubicBezTo>
                                  <a:pt x="9" y="2483"/>
                                  <a:pt x="0" y="2464"/>
                                  <a:pt x="7" y="2447"/>
                                </a:cubicBezTo>
                                <a:close/>
                                <a:moveTo>
                                  <a:pt x="620" y="306"/>
                                </a:moveTo>
                                <a:lnTo>
                                  <a:pt x="946" y="0"/>
                                </a:lnTo>
                                <a:lnTo>
                                  <a:pt x="995" y="444"/>
                                </a:lnTo>
                                <a:lnTo>
                                  <a:pt x="620" y="306"/>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wgp>
                        <wpg:cNvPr id="110" name="Group 1956"/>
                        <wpg:cNvGrpSpPr>
                          <a:grpSpLocks/>
                        </wpg:cNvGrpSpPr>
                        <wpg:grpSpPr bwMode="auto">
                          <a:xfrm>
                            <a:off x="1698790" y="2746290"/>
                            <a:ext cx="2009775" cy="417830"/>
                            <a:chOff x="2664" y="3091"/>
                            <a:chExt cx="3165" cy="658"/>
                          </a:xfrm>
                        </wpg:grpSpPr>
                        <wps:wsp>
                          <wps:cNvPr id="111" name="Rectangle 1954"/>
                          <wps:cNvSpPr>
                            <a:spLocks noChangeArrowheads="1"/>
                          </wps:cNvSpPr>
                          <wps:spPr bwMode="auto">
                            <a:xfrm>
                              <a:off x="2664" y="3091"/>
                              <a:ext cx="3165" cy="6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955"/>
                          <wps:cNvSpPr>
                            <a:spLocks noChangeArrowheads="1"/>
                          </wps:cNvSpPr>
                          <wps:spPr bwMode="auto">
                            <a:xfrm>
                              <a:off x="2664" y="3091"/>
                              <a:ext cx="3165" cy="658"/>
                            </a:xfrm>
                            <a:prstGeom prst="rect">
                              <a:avLst/>
                            </a:prstGeom>
                            <a:noFill/>
                            <a:ln w="698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3" name="Rectangle 1957"/>
                        <wps:cNvSpPr>
                          <a:spLocks noChangeArrowheads="1"/>
                        </wps:cNvSpPr>
                        <wps:spPr bwMode="auto">
                          <a:xfrm>
                            <a:off x="2064871" y="2798467"/>
                            <a:ext cx="13436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102D7" w14:textId="77777777" w:rsidR="00927A9E" w:rsidRDefault="00927A9E">
                              <w:r>
                                <w:rPr>
                                  <w:rFonts w:ascii="Book Antiqua" w:hAnsi="Book Antiqua" w:cs="Book Antiqua"/>
                                  <w:b/>
                                  <w:bCs/>
                                  <w:i/>
                                  <w:iCs/>
                                  <w:color w:val="000000"/>
                                </w:rPr>
                                <w:t xml:space="preserve">State Estimator Data </w:t>
                              </w:r>
                            </w:p>
                          </w:txbxContent>
                        </wps:txbx>
                        <wps:bodyPr rot="0" vert="horz" wrap="none" lIns="0" tIns="0" rIns="0" bIns="0" anchor="t" anchorCtr="0">
                          <a:spAutoFit/>
                        </wps:bodyPr>
                      </wps:wsp>
                      <wps:wsp>
                        <wps:cNvPr id="114" name="Rectangle 1958"/>
                        <wps:cNvSpPr>
                          <a:spLocks noChangeArrowheads="1"/>
                        </wps:cNvSpPr>
                        <wps:spPr bwMode="auto">
                          <a:xfrm>
                            <a:off x="1874371" y="2971187"/>
                            <a:ext cx="16795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B3C28" w14:textId="77777777" w:rsidR="00927A9E" w:rsidRDefault="00927A9E">
                              <w:r>
                                <w:rPr>
                                  <w:rFonts w:ascii="Book Antiqua" w:hAnsi="Book Antiqua" w:cs="Book Antiqua"/>
                                  <w:b/>
                                  <w:bCs/>
                                  <w:i/>
                                  <w:iCs/>
                                  <w:color w:val="000000"/>
                                </w:rPr>
                                <w:t>Common to EMS and FNM</w:t>
                              </w:r>
                            </w:p>
                          </w:txbxContent>
                        </wps:txbx>
                        <wps:bodyPr rot="0" vert="horz" wrap="none" lIns="0" tIns="0" rIns="0" bIns="0" anchor="t" anchorCtr="0">
                          <a:spAutoFit/>
                        </wps:bodyPr>
                      </wps:wsp>
                      <wpg:wgp>
                        <wpg:cNvPr id="70" name="Group 1916"/>
                        <wpg:cNvGrpSpPr>
                          <a:grpSpLocks/>
                        </wpg:cNvGrpSpPr>
                        <wpg:grpSpPr bwMode="auto">
                          <a:xfrm>
                            <a:off x="1799853" y="1611737"/>
                            <a:ext cx="1722120" cy="763270"/>
                            <a:chOff x="2840" y="1310"/>
                            <a:chExt cx="2712" cy="1202"/>
                          </a:xfrm>
                        </wpg:grpSpPr>
                        <wps:wsp>
                          <wps:cNvPr id="71" name="Rectangle 1914"/>
                          <wps:cNvSpPr>
                            <a:spLocks noChangeArrowheads="1"/>
                          </wps:cNvSpPr>
                          <wps:spPr bwMode="auto">
                            <a:xfrm>
                              <a:off x="2840" y="1310"/>
                              <a:ext cx="2712" cy="1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915"/>
                          <wps:cNvSpPr>
                            <a:spLocks noChangeArrowheads="1"/>
                          </wps:cNvSpPr>
                          <wps:spPr bwMode="auto">
                            <a:xfrm>
                              <a:off x="2840" y="1310"/>
                              <a:ext cx="2712" cy="1202"/>
                            </a:xfrm>
                            <a:prstGeom prst="rect">
                              <a:avLst/>
                            </a:prstGeom>
                            <a:noFill/>
                            <a:ln w="698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3" name="Rectangle 1917"/>
                        <wps:cNvSpPr>
                          <a:spLocks noChangeArrowheads="1"/>
                        </wps:cNvSpPr>
                        <wps:spPr bwMode="auto">
                          <a:xfrm>
                            <a:off x="1938918" y="1646662"/>
                            <a:ext cx="142049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26948" w14:textId="77777777" w:rsidR="00927A9E" w:rsidRDefault="00927A9E">
                              <w:r>
                                <w:rPr>
                                  <w:rFonts w:ascii="Book Antiqua" w:hAnsi="Book Antiqua" w:cs="Book Antiqua"/>
                                  <w:b/>
                                  <w:bCs/>
                                  <w:i/>
                                  <w:iCs/>
                                  <w:color w:val="000000"/>
                                </w:rPr>
                                <w:t xml:space="preserve">Control Area Model of </w:t>
                              </w:r>
                            </w:p>
                          </w:txbxContent>
                        </wps:txbx>
                        <wps:bodyPr rot="0" vert="horz" wrap="none" lIns="0" tIns="0" rIns="0" bIns="0" anchor="t" anchorCtr="0">
                          <a:spAutoFit/>
                        </wps:bodyPr>
                      </wps:wsp>
                      <wps:wsp>
                        <wps:cNvPr id="74" name="Rectangle 1918"/>
                        <wps:cNvSpPr>
                          <a:spLocks noChangeArrowheads="1"/>
                        </wps:cNvSpPr>
                        <wps:spPr bwMode="auto">
                          <a:xfrm>
                            <a:off x="2059568" y="1818747"/>
                            <a:ext cx="116903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C82AC" w14:textId="77777777" w:rsidR="00927A9E" w:rsidRDefault="00927A9E">
                              <w:r>
                                <w:rPr>
                                  <w:rFonts w:ascii="Book Antiqua" w:hAnsi="Book Antiqua" w:cs="Book Antiqua"/>
                                  <w:b/>
                                  <w:bCs/>
                                  <w:i/>
                                  <w:iCs/>
                                  <w:color w:val="000000"/>
                                </w:rPr>
                                <w:t xml:space="preserve">Physical Topology </w:t>
                              </w:r>
                            </w:p>
                          </w:txbxContent>
                        </wps:txbx>
                        <wps:bodyPr rot="0" vert="horz" wrap="none" lIns="0" tIns="0" rIns="0" bIns="0" anchor="t" anchorCtr="0">
                          <a:spAutoFit/>
                        </wps:bodyPr>
                      </wps:wsp>
                      <wps:wsp>
                        <wps:cNvPr id="75" name="Rectangle 1919"/>
                        <wps:cNvSpPr>
                          <a:spLocks noChangeArrowheads="1"/>
                        </wps:cNvSpPr>
                        <wps:spPr bwMode="auto">
                          <a:xfrm>
                            <a:off x="1894468" y="1991467"/>
                            <a:ext cx="14890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1E3C9" w14:textId="77777777" w:rsidR="00927A9E" w:rsidRDefault="00927A9E">
                              <w:r>
                                <w:rPr>
                                  <w:rFonts w:ascii="Book Antiqua" w:hAnsi="Book Antiqua" w:cs="Book Antiqua"/>
                                  <w:b/>
                                  <w:bCs/>
                                  <w:i/>
                                  <w:iCs/>
                                  <w:color w:val="000000"/>
                                </w:rPr>
                                <w:t xml:space="preserve">Common to EMS Model </w:t>
                              </w:r>
                            </w:p>
                          </w:txbxContent>
                        </wps:txbx>
                        <wps:bodyPr rot="0" vert="horz" wrap="none" lIns="0" tIns="0" rIns="0" bIns="0" anchor="t" anchorCtr="0">
                          <a:spAutoFit/>
                        </wps:bodyPr>
                      </wps:wsp>
                      <wps:wsp>
                        <wps:cNvPr id="76" name="Rectangle 1920"/>
                        <wps:cNvSpPr>
                          <a:spLocks noChangeArrowheads="1"/>
                        </wps:cNvSpPr>
                        <wps:spPr bwMode="auto">
                          <a:xfrm>
                            <a:off x="2360558" y="2164822"/>
                            <a:ext cx="58674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3305D" w14:textId="77777777" w:rsidR="00927A9E" w:rsidRDefault="00927A9E">
                              <w:r>
                                <w:rPr>
                                  <w:rFonts w:ascii="Book Antiqua" w:hAnsi="Book Antiqua" w:cs="Book Antiqua"/>
                                  <w:b/>
                                  <w:bCs/>
                                  <w:i/>
                                  <w:iCs/>
                                  <w:color w:val="000000"/>
                                </w:rPr>
                                <w:t>and FNM</w:t>
                              </w:r>
                            </w:p>
                          </w:txbxContent>
                        </wps:txbx>
                        <wps:bodyPr rot="0" vert="horz" wrap="none" lIns="0" tIns="0" rIns="0" bIns="0" anchor="t" anchorCtr="0">
                          <a:spAutoFit/>
                        </wps:bodyPr>
                      </wps:wsp>
                      <wpg:wgp>
                        <wpg:cNvPr id="93" name="Group 1939"/>
                        <wpg:cNvGrpSpPr>
                          <a:grpSpLocks/>
                        </wpg:cNvGrpSpPr>
                        <wpg:grpSpPr bwMode="auto">
                          <a:xfrm>
                            <a:off x="1629240" y="620554"/>
                            <a:ext cx="2320290" cy="394384"/>
                            <a:chOff x="1911" y="-241"/>
                            <a:chExt cx="3343" cy="385"/>
                          </a:xfrm>
                        </wpg:grpSpPr>
                        <wps:wsp>
                          <wps:cNvPr id="94" name="Rectangle 1937"/>
                          <wps:cNvSpPr>
                            <a:spLocks noChangeArrowheads="1"/>
                          </wps:cNvSpPr>
                          <wps:spPr bwMode="auto">
                            <a:xfrm>
                              <a:off x="1911" y="-241"/>
                              <a:ext cx="3343"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938"/>
                          <wps:cNvSpPr>
                            <a:spLocks noChangeArrowheads="1"/>
                          </wps:cNvSpPr>
                          <wps:spPr bwMode="auto">
                            <a:xfrm>
                              <a:off x="1911" y="-241"/>
                              <a:ext cx="3343" cy="385"/>
                            </a:xfrm>
                            <a:prstGeom prst="rect">
                              <a:avLst/>
                            </a:prstGeom>
                            <a:noFill/>
                            <a:ln w="698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6" name="Rectangle 1940"/>
                        <wps:cNvSpPr>
                          <a:spLocks noChangeArrowheads="1"/>
                        </wps:cNvSpPr>
                        <wps:spPr bwMode="auto">
                          <a:xfrm>
                            <a:off x="1970235" y="671759"/>
                            <a:ext cx="156591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703E" w14:textId="77777777" w:rsidR="00927A9E" w:rsidRDefault="00927A9E">
                              <w:r>
                                <w:rPr>
                                  <w:rFonts w:ascii="Book Antiqua" w:hAnsi="Book Antiqua" w:cs="Book Antiqua"/>
                                  <w:b/>
                                  <w:bCs/>
                                  <w:i/>
                                  <w:iCs/>
                                  <w:color w:val="000000"/>
                                </w:rPr>
                                <w:t>WECC External Network</w:t>
                              </w:r>
                            </w:p>
                          </w:txbxContent>
                        </wps:txbx>
                        <wps:bodyPr rot="0" vert="horz" wrap="none" lIns="0" tIns="0" rIns="0" bIns="0" anchor="t" anchorCtr="0">
                          <a:spAutoFit/>
                        </wps:bodyPr>
                      </wps:wsp>
                      <wps:wsp>
                        <wps:cNvPr id="102" name="Freeform 1946"/>
                        <wps:cNvSpPr>
                          <a:spLocks noEditPoints="1"/>
                        </wps:cNvSpPr>
                        <wps:spPr bwMode="auto">
                          <a:xfrm>
                            <a:off x="1012825" y="2687550"/>
                            <a:ext cx="3055620" cy="13335"/>
                          </a:xfrm>
                          <a:custGeom>
                            <a:avLst/>
                            <a:gdLst>
                              <a:gd name="T0" fmla="*/ 85 w 4812"/>
                              <a:gd name="T1" fmla="*/ 21 h 21"/>
                              <a:gd name="T2" fmla="*/ 149 w 4812"/>
                              <a:gd name="T3" fmla="*/ 0 h 21"/>
                              <a:gd name="T4" fmla="*/ 149 w 4812"/>
                              <a:gd name="T5" fmla="*/ 21 h 21"/>
                              <a:gd name="T6" fmla="*/ 382 w 4812"/>
                              <a:gd name="T7" fmla="*/ 0 h 21"/>
                              <a:gd name="T8" fmla="*/ 297 w 4812"/>
                              <a:gd name="T9" fmla="*/ 0 h 21"/>
                              <a:gd name="T10" fmla="*/ 531 w 4812"/>
                              <a:gd name="T11" fmla="*/ 21 h 21"/>
                              <a:gd name="T12" fmla="*/ 595 w 4812"/>
                              <a:gd name="T13" fmla="*/ 0 h 21"/>
                              <a:gd name="T14" fmla="*/ 595 w 4812"/>
                              <a:gd name="T15" fmla="*/ 21 h 21"/>
                              <a:gd name="T16" fmla="*/ 828 w 4812"/>
                              <a:gd name="T17" fmla="*/ 0 h 21"/>
                              <a:gd name="T18" fmla="*/ 743 w 4812"/>
                              <a:gd name="T19" fmla="*/ 0 h 21"/>
                              <a:gd name="T20" fmla="*/ 977 w 4812"/>
                              <a:gd name="T21" fmla="*/ 21 h 21"/>
                              <a:gd name="T22" fmla="*/ 1040 w 4812"/>
                              <a:gd name="T23" fmla="*/ 0 h 21"/>
                              <a:gd name="T24" fmla="*/ 1040 w 4812"/>
                              <a:gd name="T25" fmla="*/ 21 h 21"/>
                              <a:gd name="T26" fmla="*/ 1274 w 4812"/>
                              <a:gd name="T27" fmla="*/ 0 h 21"/>
                              <a:gd name="T28" fmla="*/ 1189 w 4812"/>
                              <a:gd name="T29" fmla="*/ 0 h 21"/>
                              <a:gd name="T30" fmla="*/ 1423 w 4812"/>
                              <a:gd name="T31" fmla="*/ 21 h 21"/>
                              <a:gd name="T32" fmla="*/ 1486 w 4812"/>
                              <a:gd name="T33" fmla="*/ 0 h 21"/>
                              <a:gd name="T34" fmla="*/ 1486 w 4812"/>
                              <a:gd name="T35" fmla="*/ 21 h 21"/>
                              <a:gd name="T36" fmla="*/ 1720 w 4812"/>
                              <a:gd name="T37" fmla="*/ 0 h 21"/>
                              <a:gd name="T38" fmla="*/ 1635 w 4812"/>
                              <a:gd name="T39" fmla="*/ 0 h 21"/>
                              <a:gd name="T40" fmla="*/ 1868 w 4812"/>
                              <a:gd name="T41" fmla="*/ 21 h 21"/>
                              <a:gd name="T42" fmla="*/ 1932 w 4812"/>
                              <a:gd name="T43" fmla="*/ 0 h 21"/>
                              <a:gd name="T44" fmla="*/ 1932 w 4812"/>
                              <a:gd name="T45" fmla="*/ 21 h 21"/>
                              <a:gd name="T46" fmla="*/ 2166 w 4812"/>
                              <a:gd name="T47" fmla="*/ 0 h 21"/>
                              <a:gd name="T48" fmla="*/ 2081 w 4812"/>
                              <a:gd name="T49" fmla="*/ 0 h 21"/>
                              <a:gd name="T50" fmla="*/ 2314 w 4812"/>
                              <a:gd name="T51" fmla="*/ 21 h 21"/>
                              <a:gd name="T52" fmla="*/ 2378 w 4812"/>
                              <a:gd name="T53" fmla="*/ 0 h 21"/>
                              <a:gd name="T54" fmla="*/ 2378 w 4812"/>
                              <a:gd name="T55" fmla="*/ 21 h 21"/>
                              <a:gd name="T56" fmla="*/ 2611 w 4812"/>
                              <a:gd name="T57" fmla="*/ 0 h 21"/>
                              <a:gd name="T58" fmla="*/ 2527 w 4812"/>
                              <a:gd name="T59" fmla="*/ 0 h 21"/>
                              <a:gd name="T60" fmla="*/ 2760 w 4812"/>
                              <a:gd name="T61" fmla="*/ 21 h 21"/>
                              <a:gd name="T62" fmla="*/ 2824 w 4812"/>
                              <a:gd name="T63" fmla="*/ 0 h 21"/>
                              <a:gd name="T64" fmla="*/ 2824 w 4812"/>
                              <a:gd name="T65" fmla="*/ 21 h 21"/>
                              <a:gd name="T66" fmla="*/ 3057 w 4812"/>
                              <a:gd name="T67" fmla="*/ 0 h 21"/>
                              <a:gd name="T68" fmla="*/ 2972 w 4812"/>
                              <a:gd name="T69" fmla="*/ 0 h 21"/>
                              <a:gd name="T70" fmla="*/ 3206 w 4812"/>
                              <a:gd name="T71" fmla="*/ 21 h 21"/>
                              <a:gd name="T72" fmla="*/ 3270 w 4812"/>
                              <a:gd name="T73" fmla="*/ 0 h 21"/>
                              <a:gd name="T74" fmla="*/ 3270 w 4812"/>
                              <a:gd name="T75" fmla="*/ 21 h 21"/>
                              <a:gd name="T76" fmla="*/ 3503 w 4812"/>
                              <a:gd name="T77" fmla="*/ 0 h 21"/>
                              <a:gd name="T78" fmla="*/ 3418 w 4812"/>
                              <a:gd name="T79" fmla="*/ 0 h 21"/>
                              <a:gd name="T80" fmla="*/ 3652 w 4812"/>
                              <a:gd name="T81" fmla="*/ 21 h 21"/>
                              <a:gd name="T82" fmla="*/ 3715 w 4812"/>
                              <a:gd name="T83" fmla="*/ 0 h 21"/>
                              <a:gd name="T84" fmla="*/ 3715 w 4812"/>
                              <a:gd name="T85" fmla="*/ 21 h 21"/>
                              <a:gd name="T86" fmla="*/ 3949 w 4812"/>
                              <a:gd name="T87" fmla="*/ 0 h 21"/>
                              <a:gd name="T88" fmla="*/ 3864 w 4812"/>
                              <a:gd name="T89" fmla="*/ 0 h 21"/>
                              <a:gd name="T90" fmla="*/ 4097 w 4812"/>
                              <a:gd name="T91" fmla="*/ 21 h 21"/>
                              <a:gd name="T92" fmla="*/ 4161 w 4812"/>
                              <a:gd name="T93" fmla="*/ 0 h 21"/>
                              <a:gd name="T94" fmla="*/ 4161 w 4812"/>
                              <a:gd name="T95" fmla="*/ 21 h 21"/>
                              <a:gd name="T96" fmla="*/ 4395 w 4812"/>
                              <a:gd name="T97" fmla="*/ 0 h 21"/>
                              <a:gd name="T98" fmla="*/ 4310 w 4812"/>
                              <a:gd name="T99" fmla="*/ 0 h 21"/>
                              <a:gd name="T100" fmla="*/ 4543 w 4812"/>
                              <a:gd name="T101" fmla="*/ 21 h 21"/>
                              <a:gd name="T102" fmla="*/ 4607 w 4812"/>
                              <a:gd name="T103" fmla="*/ 0 h 21"/>
                              <a:gd name="T104" fmla="*/ 4607 w 4812"/>
                              <a:gd name="T105" fmla="*/ 21 h 21"/>
                              <a:gd name="T106" fmla="*/ 4812 w 4812"/>
                              <a:gd name="T107" fmla="*/ 0 h 21"/>
                              <a:gd name="T108" fmla="*/ 4756 w 4812"/>
                              <a:gd name="T10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812" h="21">
                                <a:moveTo>
                                  <a:pt x="0" y="0"/>
                                </a:moveTo>
                                <a:lnTo>
                                  <a:pt x="85" y="0"/>
                                </a:lnTo>
                                <a:lnTo>
                                  <a:pt x="85" y="21"/>
                                </a:lnTo>
                                <a:lnTo>
                                  <a:pt x="0" y="21"/>
                                </a:lnTo>
                                <a:lnTo>
                                  <a:pt x="0" y="0"/>
                                </a:lnTo>
                                <a:close/>
                                <a:moveTo>
                                  <a:pt x="149" y="0"/>
                                </a:moveTo>
                                <a:lnTo>
                                  <a:pt x="234" y="0"/>
                                </a:lnTo>
                                <a:lnTo>
                                  <a:pt x="234" y="21"/>
                                </a:lnTo>
                                <a:lnTo>
                                  <a:pt x="149" y="21"/>
                                </a:lnTo>
                                <a:lnTo>
                                  <a:pt x="149" y="0"/>
                                </a:lnTo>
                                <a:close/>
                                <a:moveTo>
                                  <a:pt x="297" y="0"/>
                                </a:moveTo>
                                <a:lnTo>
                                  <a:pt x="382" y="0"/>
                                </a:lnTo>
                                <a:lnTo>
                                  <a:pt x="382" y="21"/>
                                </a:lnTo>
                                <a:lnTo>
                                  <a:pt x="297" y="21"/>
                                </a:lnTo>
                                <a:lnTo>
                                  <a:pt x="297" y="0"/>
                                </a:lnTo>
                                <a:close/>
                                <a:moveTo>
                                  <a:pt x="446" y="0"/>
                                </a:moveTo>
                                <a:lnTo>
                                  <a:pt x="531" y="0"/>
                                </a:lnTo>
                                <a:lnTo>
                                  <a:pt x="531" y="21"/>
                                </a:lnTo>
                                <a:lnTo>
                                  <a:pt x="446" y="21"/>
                                </a:lnTo>
                                <a:lnTo>
                                  <a:pt x="446" y="0"/>
                                </a:lnTo>
                                <a:close/>
                                <a:moveTo>
                                  <a:pt x="595" y="0"/>
                                </a:moveTo>
                                <a:lnTo>
                                  <a:pt x="680" y="0"/>
                                </a:lnTo>
                                <a:lnTo>
                                  <a:pt x="680" y="21"/>
                                </a:lnTo>
                                <a:lnTo>
                                  <a:pt x="595" y="21"/>
                                </a:lnTo>
                                <a:lnTo>
                                  <a:pt x="595" y="0"/>
                                </a:lnTo>
                                <a:close/>
                                <a:moveTo>
                                  <a:pt x="743" y="0"/>
                                </a:moveTo>
                                <a:lnTo>
                                  <a:pt x="828" y="0"/>
                                </a:lnTo>
                                <a:lnTo>
                                  <a:pt x="828" y="21"/>
                                </a:lnTo>
                                <a:lnTo>
                                  <a:pt x="743" y="21"/>
                                </a:lnTo>
                                <a:lnTo>
                                  <a:pt x="743" y="0"/>
                                </a:lnTo>
                                <a:close/>
                                <a:moveTo>
                                  <a:pt x="892" y="0"/>
                                </a:moveTo>
                                <a:lnTo>
                                  <a:pt x="977" y="0"/>
                                </a:lnTo>
                                <a:lnTo>
                                  <a:pt x="977" y="21"/>
                                </a:lnTo>
                                <a:lnTo>
                                  <a:pt x="892" y="21"/>
                                </a:lnTo>
                                <a:lnTo>
                                  <a:pt x="892" y="0"/>
                                </a:lnTo>
                                <a:close/>
                                <a:moveTo>
                                  <a:pt x="1040" y="0"/>
                                </a:moveTo>
                                <a:lnTo>
                                  <a:pt x="1125" y="0"/>
                                </a:lnTo>
                                <a:lnTo>
                                  <a:pt x="1125" y="21"/>
                                </a:lnTo>
                                <a:lnTo>
                                  <a:pt x="1040" y="21"/>
                                </a:lnTo>
                                <a:lnTo>
                                  <a:pt x="1040" y="0"/>
                                </a:lnTo>
                                <a:close/>
                                <a:moveTo>
                                  <a:pt x="1189" y="0"/>
                                </a:moveTo>
                                <a:lnTo>
                                  <a:pt x="1274" y="0"/>
                                </a:lnTo>
                                <a:lnTo>
                                  <a:pt x="1274" y="21"/>
                                </a:lnTo>
                                <a:lnTo>
                                  <a:pt x="1189" y="21"/>
                                </a:lnTo>
                                <a:lnTo>
                                  <a:pt x="1189" y="0"/>
                                </a:lnTo>
                                <a:close/>
                                <a:moveTo>
                                  <a:pt x="1338" y="0"/>
                                </a:moveTo>
                                <a:lnTo>
                                  <a:pt x="1423" y="0"/>
                                </a:lnTo>
                                <a:lnTo>
                                  <a:pt x="1423" y="21"/>
                                </a:lnTo>
                                <a:lnTo>
                                  <a:pt x="1338" y="21"/>
                                </a:lnTo>
                                <a:lnTo>
                                  <a:pt x="1338" y="0"/>
                                </a:lnTo>
                                <a:close/>
                                <a:moveTo>
                                  <a:pt x="1486" y="0"/>
                                </a:moveTo>
                                <a:lnTo>
                                  <a:pt x="1571" y="0"/>
                                </a:lnTo>
                                <a:lnTo>
                                  <a:pt x="1571" y="21"/>
                                </a:lnTo>
                                <a:lnTo>
                                  <a:pt x="1486" y="21"/>
                                </a:lnTo>
                                <a:lnTo>
                                  <a:pt x="1486" y="0"/>
                                </a:lnTo>
                                <a:close/>
                                <a:moveTo>
                                  <a:pt x="1635" y="0"/>
                                </a:moveTo>
                                <a:lnTo>
                                  <a:pt x="1720" y="0"/>
                                </a:lnTo>
                                <a:lnTo>
                                  <a:pt x="1720" y="21"/>
                                </a:lnTo>
                                <a:lnTo>
                                  <a:pt x="1635" y="21"/>
                                </a:lnTo>
                                <a:lnTo>
                                  <a:pt x="1635" y="0"/>
                                </a:lnTo>
                                <a:close/>
                                <a:moveTo>
                                  <a:pt x="1783" y="0"/>
                                </a:moveTo>
                                <a:lnTo>
                                  <a:pt x="1868" y="0"/>
                                </a:lnTo>
                                <a:lnTo>
                                  <a:pt x="1868" y="21"/>
                                </a:lnTo>
                                <a:lnTo>
                                  <a:pt x="1783" y="21"/>
                                </a:lnTo>
                                <a:lnTo>
                                  <a:pt x="1783" y="0"/>
                                </a:lnTo>
                                <a:close/>
                                <a:moveTo>
                                  <a:pt x="1932" y="0"/>
                                </a:moveTo>
                                <a:lnTo>
                                  <a:pt x="2017" y="0"/>
                                </a:lnTo>
                                <a:lnTo>
                                  <a:pt x="2017" y="21"/>
                                </a:lnTo>
                                <a:lnTo>
                                  <a:pt x="1932" y="21"/>
                                </a:lnTo>
                                <a:lnTo>
                                  <a:pt x="1932" y="0"/>
                                </a:lnTo>
                                <a:close/>
                                <a:moveTo>
                                  <a:pt x="2081" y="0"/>
                                </a:moveTo>
                                <a:lnTo>
                                  <a:pt x="2166" y="0"/>
                                </a:lnTo>
                                <a:lnTo>
                                  <a:pt x="2166" y="21"/>
                                </a:lnTo>
                                <a:lnTo>
                                  <a:pt x="2081" y="21"/>
                                </a:lnTo>
                                <a:lnTo>
                                  <a:pt x="2081" y="0"/>
                                </a:lnTo>
                                <a:close/>
                                <a:moveTo>
                                  <a:pt x="2229" y="0"/>
                                </a:moveTo>
                                <a:lnTo>
                                  <a:pt x="2314" y="0"/>
                                </a:lnTo>
                                <a:lnTo>
                                  <a:pt x="2314" y="21"/>
                                </a:lnTo>
                                <a:lnTo>
                                  <a:pt x="2229" y="21"/>
                                </a:lnTo>
                                <a:lnTo>
                                  <a:pt x="2229" y="0"/>
                                </a:lnTo>
                                <a:close/>
                                <a:moveTo>
                                  <a:pt x="2378" y="0"/>
                                </a:moveTo>
                                <a:lnTo>
                                  <a:pt x="2463" y="0"/>
                                </a:lnTo>
                                <a:lnTo>
                                  <a:pt x="2463" y="21"/>
                                </a:lnTo>
                                <a:lnTo>
                                  <a:pt x="2378" y="21"/>
                                </a:lnTo>
                                <a:lnTo>
                                  <a:pt x="2378" y="0"/>
                                </a:lnTo>
                                <a:close/>
                                <a:moveTo>
                                  <a:pt x="2527" y="0"/>
                                </a:moveTo>
                                <a:lnTo>
                                  <a:pt x="2611" y="0"/>
                                </a:lnTo>
                                <a:lnTo>
                                  <a:pt x="2611" y="21"/>
                                </a:lnTo>
                                <a:lnTo>
                                  <a:pt x="2527" y="21"/>
                                </a:lnTo>
                                <a:lnTo>
                                  <a:pt x="2527" y="0"/>
                                </a:lnTo>
                                <a:close/>
                                <a:moveTo>
                                  <a:pt x="2675" y="0"/>
                                </a:moveTo>
                                <a:lnTo>
                                  <a:pt x="2760" y="0"/>
                                </a:lnTo>
                                <a:lnTo>
                                  <a:pt x="2760" y="21"/>
                                </a:lnTo>
                                <a:lnTo>
                                  <a:pt x="2675" y="21"/>
                                </a:lnTo>
                                <a:lnTo>
                                  <a:pt x="2675" y="0"/>
                                </a:lnTo>
                                <a:close/>
                                <a:moveTo>
                                  <a:pt x="2824" y="0"/>
                                </a:moveTo>
                                <a:lnTo>
                                  <a:pt x="2909" y="0"/>
                                </a:lnTo>
                                <a:lnTo>
                                  <a:pt x="2909" y="21"/>
                                </a:lnTo>
                                <a:lnTo>
                                  <a:pt x="2824" y="21"/>
                                </a:lnTo>
                                <a:lnTo>
                                  <a:pt x="2824" y="0"/>
                                </a:lnTo>
                                <a:close/>
                                <a:moveTo>
                                  <a:pt x="2972" y="0"/>
                                </a:moveTo>
                                <a:lnTo>
                                  <a:pt x="3057" y="0"/>
                                </a:lnTo>
                                <a:lnTo>
                                  <a:pt x="3057" y="21"/>
                                </a:lnTo>
                                <a:lnTo>
                                  <a:pt x="2972" y="21"/>
                                </a:lnTo>
                                <a:lnTo>
                                  <a:pt x="2972" y="0"/>
                                </a:lnTo>
                                <a:close/>
                                <a:moveTo>
                                  <a:pt x="3121" y="0"/>
                                </a:moveTo>
                                <a:lnTo>
                                  <a:pt x="3206" y="0"/>
                                </a:lnTo>
                                <a:lnTo>
                                  <a:pt x="3206" y="21"/>
                                </a:lnTo>
                                <a:lnTo>
                                  <a:pt x="3121" y="21"/>
                                </a:lnTo>
                                <a:lnTo>
                                  <a:pt x="3121" y="0"/>
                                </a:lnTo>
                                <a:close/>
                                <a:moveTo>
                                  <a:pt x="3270" y="0"/>
                                </a:moveTo>
                                <a:lnTo>
                                  <a:pt x="3354" y="0"/>
                                </a:lnTo>
                                <a:lnTo>
                                  <a:pt x="3354" y="21"/>
                                </a:lnTo>
                                <a:lnTo>
                                  <a:pt x="3270" y="21"/>
                                </a:lnTo>
                                <a:lnTo>
                                  <a:pt x="3270" y="0"/>
                                </a:lnTo>
                                <a:close/>
                                <a:moveTo>
                                  <a:pt x="3418" y="0"/>
                                </a:moveTo>
                                <a:lnTo>
                                  <a:pt x="3503" y="0"/>
                                </a:lnTo>
                                <a:lnTo>
                                  <a:pt x="3503" y="21"/>
                                </a:lnTo>
                                <a:lnTo>
                                  <a:pt x="3418" y="21"/>
                                </a:lnTo>
                                <a:lnTo>
                                  <a:pt x="3418" y="0"/>
                                </a:lnTo>
                                <a:close/>
                                <a:moveTo>
                                  <a:pt x="3567" y="0"/>
                                </a:moveTo>
                                <a:lnTo>
                                  <a:pt x="3652" y="0"/>
                                </a:lnTo>
                                <a:lnTo>
                                  <a:pt x="3652" y="21"/>
                                </a:lnTo>
                                <a:lnTo>
                                  <a:pt x="3567" y="21"/>
                                </a:lnTo>
                                <a:lnTo>
                                  <a:pt x="3567" y="0"/>
                                </a:lnTo>
                                <a:close/>
                                <a:moveTo>
                                  <a:pt x="3715" y="0"/>
                                </a:moveTo>
                                <a:lnTo>
                                  <a:pt x="3800" y="0"/>
                                </a:lnTo>
                                <a:lnTo>
                                  <a:pt x="3800" y="21"/>
                                </a:lnTo>
                                <a:lnTo>
                                  <a:pt x="3715" y="21"/>
                                </a:lnTo>
                                <a:lnTo>
                                  <a:pt x="3715" y="0"/>
                                </a:lnTo>
                                <a:close/>
                                <a:moveTo>
                                  <a:pt x="3864" y="0"/>
                                </a:moveTo>
                                <a:lnTo>
                                  <a:pt x="3949" y="0"/>
                                </a:lnTo>
                                <a:lnTo>
                                  <a:pt x="3949" y="21"/>
                                </a:lnTo>
                                <a:lnTo>
                                  <a:pt x="3864" y="21"/>
                                </a:lnTo>
                                <a:lnTo>
                                  <a:pt x="3864" y="0"/>
                                </a:lnTo>
                                <a:close/>
                                <a:moveTo>
                                  <a:pt x="4013" y="0"/>
                                </a:moveTo>
                                <a:lnTo>
                                  <a:pt x="4097" y="0"/>
                                </a:lnTo>
                                <a:lnTo>
                                  <a:pt x="4097" y="21"/>
                                </a:lnTo>
                                <a:lnTo>
                                  <a:pt x="4013" y="21"/>
                                </a:lnTo>
                                <a:lnTo>
                                  <a:pt x="4013" y="0"/>
                                </a:lnTo>
                                <a:close/>
                                <a:moveTo>
                                  <a:pt x="4161" y="0"/>
                                </a:moveTo>
                                <a:lnTo>
                                  <a:pt x="4246" y="0"/>
                                </a:lnTo>
                                <a:lnTo>
                                  <a:pt x="4246" y="21"/>
                                </a:lnTo>
                                <a:lnTo>
                                  <a:pt x="4161" y="21"/>
                                </a:lnTo>
                                <a:lnTo>
                                  <a:pt x="4161" y="0"/>
                                </a:lnTo>
                                <a:close/>
                                <a:moveTo>
                                  <a:pt x="4310" y="0"/>
                                </a:moveTo>
                                <a:lnTo>
                                  <a:pt x="4395" y="0"/>
                                </a:lnTo>
                                <a:lnTo>
                                  <a:pt x="4395" y="21"/>
                                </a:lnTo>
                                <a:lnTo>
                                  <a:pt x="4310" y="21"/>
                                </a:lnTo>
                                <a:lnTo>
                                  <a:pt x="4310" y="0"/>
                                </a:lnTo>
                                <a:close/>
                                <a:moveTo>
                                  <a:pt x="4458" y="0"/>
                                </a:moveTo>
                                <a:lnTo>
                                  <a:pt x="4543" y="0"/>
                                </a:lnTo>
                                <a:lnTo>
                                  <a:pt x="4543" y="21"/>
                                </a:lnTo>
                                <a:lnTo>
                                  <a:pt x="4458" y="21"/>
                                </a:lnTo>
                                <a:lnTo>
                                  <a:pt x="4458" y="0"/>
                                </a:lnTo>
                                <a:close/>
                                <a:moveTo>
                                  <a:pt x="4607" y="0"/>
                                </a:moveTo>
                                <a:lnTo>
                                  <a:pt x="4692" y="0"/>
                                </a:lnTo>
                                <a:lnTo>
                                  <a:pt x="4692" y="21"/>
                                </a:lnTo>
                                <a:lnTo>
                                  <a:pt x="4607" y="21"/>
                                </a:lnTo>
                                <a:lnTo>
                                  <a:pt x="4607" y="0"/>
                                </a:lnTo>
                                <a:close/>
                                <a:moveTo>
                                  <a:pt x="4756" y="0"/>
                                </a:moveTo>
                                <a:lnTo>
                                  <a:pt x="4812" y="0"/>
                                </a:lnTo>
                                <a:lnTo>
                                  <a:pt x="4812" y="21"/>
                                </a:lnTo>
                                <a:lnTo>
                                  <a:pt x="4756" y="21"/>
                                </a:lnTo>
                                <a:lnTo>
                                  <a:pt x="4756"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54" name="Rectangle 54"/>
                        <wps:cNvSpPr>
                          <a:spLocks noChangeArrowheads="1"/>
                        </wps:cNvSpPr>
                        <wps:spPr bwMode="auto">
                          <a:xfrm>
                            <a:off x="1734015" y="834358"/>
                            <a:ext cx="216789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75C2" w14:textId="77777777" w:rsidR="00927A9E" w:rsidRDefault="00927A9E" w:rsidP="006C7FD5">
                              <w:pPr>
                                <w:pStyle w:val="NormalWeb"/>
                                <w:spacing w:before="0" w:beforeAutospacing="0" w:after="120" w:afterAutospacing="0"/>
                                <w:jc w:val="both"/>
                              </w:pPr>
                              <w:r>
                                <w:rPr>
                                  <w:rFonts w:ascii="Book Antiqua" w:eastAsia="Times New Roman" w:hAnsi="Book Antiqua" w:cs="Book Antiqua"/>
                                  <w:b/>
                                  <w:bCs/>
                                  <w:i/>
                                  <w:iCs/>
                                  <w:color w:val="000000"/>
                                  <w:sz w:val="22"/>
                                  <w:szCs w:val="22"/>
                                </w:rPr>
                                <w:t xml:space="preserve">Common to EMS Model and FNM </w:t>
                              </w:r>
                            </w:p>
                          </w:txbxContent>
                        </wps:txbx>
                        <wps:bodyPr rot="0" vert="horz" wrap="square" lIns="0" tIns="0" rIns="0" bIns="0" anchor="t" anchorCtr="0">
                          <a:spAutoFit/>
                        </wps:bodyPr>
                      </wps:wsp>
                      <wpg:wgp>
                        <wpg:cNvPr id="61" name="Group 1907"/>
                        <wpg:cNvGrpSpPr>
                          <a:grpSpLocks/>
                        </wpg:cNvGrpSpPr>
                        <wpg:grpSpPr bwMode="auto">
                          <a:xfrm>
                            <a:off x="1423035" y="454900"/>
                            <a:ext cx="3839798" cy="2753448"/>
                            <a:chOff x="2420" y="531"/>
                            <a:chExt cx="5442" cy="4209"/>
                          </a:xfrm>
                          <a:noFill/>
                        </wpg:grpSpPr>
                        <wps:wsp>
                          <wps:cNvPr id="62" name="Rectangle 1905"/>
                          <wps:cNvSpPr>
                            <a:spLocks noChangeArrowheads="1"/>
                          </wps:cNvSpPr>
                          <wps:spPr bwMode="auto">
                            <a:xfrm>
                              <a:off x="2420" y="531"/>
                              <a:ext cx="5442" cy="4209"/>
                            </a:xfrm>
                            <a:prstGeom prst="rect">
                              <a:avLst/>
                            </a:prstGeom>
                            <a:grpFill/>
                            <a:ln w="25400">
                              <a:solidFill>
                                <a:srgbClr val="00B050"/>
                              </a:solidFill>
                              <a:miter lim="800000"/>
                              <a:headEnd/>
                              <a:tailEnd/>
                            </a:ln>
                            <a:extLst/>
                          </wps:spPr>
                          <wps:bodyPr rot="0" vert="horz" wrap="square" lIns="91440" tIns="45720" rIns="91440" bIns="45720" anchor="t" anchorCtr="0" upright="1">
                            <a:noAutofit/>
                          </wps:bodyPr>
                        </wps:wsp>
                        <wps:wsp>
                          <wps:cNvPr id="63" name="Rectangle 1906"/>
                          <wps:cNvSpPr>
                            <a:spLocks noChangeArrowheads="1"/>
                          </wps:cNvSpPr>
                          <wps:spPr bwMode="auto">
                            <a:xfrm>
                              <a:off x="2420" y="531"/>
                              <a:ext cx="5442" cy="4209"/>
                            </a:xfrm>
                            <a:prstGeom prst="rect">
                              <a:avLst/>
                            </a:prstGeom>
                            <a:grpFill/>
                            <a:ln w="25400" cap="rnd">
                              <a:solidFill>
                                <a:srgbClr val="00B050"/>
                              </a:solidFill>
                              <a:prstDash val="solid"/>
                              <a:miter lim="800000"/>
                              <a:headEnd/>
                              <a:tailEnd/>
                            </a:ln>
                            <a:extLst/>
                          </wps:spPr>
                          <wps:bodyPr rot="0" vert="horz" wrap="square" lIns="91440" tIns="45720" rIns="91440" bIns="45720" anchor="t" anchorCtr="0" upright="1">
                            <a:noAutofit/>
                          </wps:bodyPr>
                        </wps:wsp>
                      </wpg:wgp>
                      <wps:wsp>
                        <wps:cNvPr id="245" name="Freeform 245"/>
                        <wps:cNvSpPr>
                          <a:spLocks noEditPoints="1"/>
                        </wps:cNvSpPr>
                        <wps:spPr bwMode="auto">
                          <a:xfrm>
                            <a:off x="1028016" y="1200147"/>
                            <a:ext cx="3055620" cy="13335"/>
                          </a:xfrm>
                          <a:custGeom>
                            <a:avLst/>
                            <a:gdLst>
                              <a:gd name="T0" fmla="*/ 85 w 4812"/>
                              <a:gd name="T1" fmla="*/ 21 h 21"/>
                              <a:gd name="T2" fmla="*/ 149 w 4812"/>
                              <a:gd name="T3" fmla="*/ 0 h 21"/>
                              <a:gd name="T4" fmla="*/ 149 w 4812"/>
                              <a:gd name="T5" fmla="*/ 21 h 21"/>
                              <a:gd name="T6" fmla="*/ 382 w 4812"/>
                              <a:gd name="T7" fmla="*/ 0 h 21"/>
                              <a:gd name="T8" fmla="*/ 297 w 4812"/>
                              <a:gd name="T9" fmla="*/ 0 h 21"/>
                              <a:gd name="T10" fmla="*/ 531 w 4812"/>
                              <a:gd name="T11" fmla="*/ 21 h 21"/>
                              <a:gd name="T12" fmla="*/ 595 w 4812"/>
                              <a:gd name="T13" fmla="*/ 0 h 21"/>
                              <a:gd name="T14" fmla="*/ 595 w 4812"/>
                              <a:gd name="T15" fmla="*/ 21 h 21"/>
                              <a:gd name="T16" fmla="*/ 828 w 4812"/>
                              <a:gd name="T17" fmla="*/ 0 h 21"/>
                              <a:gd name="T18" fmla="*/ 743 w 4812"/>
                              <a:gd name="T19" fmla="*/ 0 h 21"/>
                              <a:gd name="T20" fmla="*/ 977 w 4812"/>
                              <a:gd name="T21" fmla="*/ 21 h 21"/>
                              <a:gd name="T22" fmla="*/ 1040 w 4812"/>
                              <a:gd name="T23" fmla="*/ 0 h 21"/>
                              <a:gd name="T24" fmla="*/ 1040 w 4812"/>
                              <a:gd name="T25" fmla="*/ 21 h 21"/>
                              <a:gd name="T26" fmla="*/ 1274 w 4812"/>
                              <a:gd name="T27" fmla="*/ 0 h 21"/>
                              <a:gd name="T28" fmla="*/ 1189 w 4812"/>
                              <a:gd name="T29" fmla="*/ 0 h 21"/>
                              <a:gd name="T30" fmla="*/ 1423 w 4812"/>
                              <a:gd name="T31" fmla="*/ 21 h 21"/>
                              <a:gd name="T32" fmla="*/ 1486 w 4812"/>
                              <a:gd name="T33" fmla="*/ 0 h 21"/>
                              <a:gd name="T34" fmla="*/ 1486 w 4812"/>
                              <a:gd name="T35" fmla="*/ 21 h 21"/>
                              <a:gd name="T36" fmla="*/ 1720 w 4812"/>
                              <a:gd name="T37" fmla="*/ 0 h 21"/>
                              <a:gd name="T38" fmla="*/ 1635 w 4812"/>
                              <a:gd name="T39" fmla="*/ 0 h 21"/>
                              <a:gd name="T40" fmla="*/ 1868 w 4812"/>
                              <a:gd name="T41" fmla="*/ 21 h 21"/>
                              <a:gd name="T42" fmla="*/ 1932 w 4812"/>
                              <a:gd name="T43" fmla="*/ 0 h 21"/>
                              <a:gd name="T44" fmla="*/ 1932 w 4812"/>
                              <a:gd name="T45" fmla="*/ 21 h 21"/>
                              <a:gd name="T46" fmla="*/ 2166 w 4812"/>
                              <a:gd name="T47" fmla="*/ 0 h 21"/>
                              <a:gd name="T48" fmla="*/ 2081 w 4812"/>
                              <a:gd name="T49" fmla="*/ 0 h 21"/>
                              <a:gd name="T50" fmla="*/ 2314 w 4812"/>
                              <a:gd name="T51" fmla="*/ 21 h 21"/>
                              <a:gd name="T52" fmla="*/ 2378 w 4812"/>
                              <a:gd name="T53" fmla="*/ 0 h 21"/>
                              <a:gd name="T54" fmla="*/ 2378 w 4812"/>
                              <a:gd name="T55" fmla="*/ 21 h 21"/>
                              <a:gd name="T56" fmla="*/ 2611 w 4812"/>
                              <a:gd name="T57" fmla="*/ 0 h 21"/>
                              <a:gd name="T58" fmla="*/ 2527 w 4812"/>
                              <a:gd name="T59" fmla="*/ 0 h 21"/>
                              <a:gd name="T60" fmla="*/ 2760 w 4812"/>
                              <a:gd name="T61" fmla="*/ 21 h 21"/>
                              <a:gd name="T62" fmla="*/ 2824 w 4812"/>
                              <a:gd name="T63" fmla="*/ 0 h 21"/>
                              <a:gd name="T64" fmla="*/ 2824 w 4812"/>
                              <a:gd name="T65" fmla="*/ 21 h 21"/>
                              <a:gd name="T66" fmla="*/ 3057 w 4812"/>
                              <a:gd name="T67" fmla="*/ 0 h 21"/>
                              <a:gd name="T68" fmla="*/ 2972 w 4812"/>
                              <a:gd name="T69" fmla="*/ 0 h 21"/>
                              <a:gd name="T70" fmla="*/ 3206 w 4812"/>
                              <a:gd name="T71" fmla="*/ 21 h 21"/>
                              <a:gd name="T72" fmla="*/ 3270 w 4812"/>
                              <a:gd name="T73" fmla="*/ 0 h 21"/>
                              <a:gd name="T74" fmla="*/ 3270 w 4812"/>
                              <a:gd name="T75" fmla="*/ 21 h 21"/>
                              <a:gd name="T76" fmla="*/ 3503 w 4812"/>
                              <a:gd name="T77" fmla="*/ 0 h 21"/>
                              <a:gd name="T78" fmla="*/ 3418 w 4812"/>
                              <a:gd name="T79" fmla="*/ 0 h 21"/>
                              <a:gd name="T80" fmla="*/ 3652 w 4812"/>
                              <a:gd name="T81" fmla="*/ 21 h 21"/>
                              <a:gd name="T82" fmla="*/ 3715 w 4812"/>
                              <a:gd name="T83" fmla="*/ 0 h 21"/>
                              <a:gd name="T84" fmla="*/ 3715 w 4812"/>
                              <a:gd name="T85" fmla="*/ 21 h 21"/>
                              <a:gd name="T86" fmla="*/ 3949 w 4812"/>
                              <a:gd name="T87" fmla="*/ 0 h 21"/>
                              <a:gd name="T88" fmla="*/ 3864 w 4812"/>
                              <a:gd name="T89" fmla="*/ 0 h 21"/>
                              <a:gd name="T90" fmla="*/ 4097 w 4812"/>
                              <a:gd name="T91" fmla="*/ 21 h 21"/>
                              <a:gd name="T92" fmla="*/ 4161 w 4812"/>
                              <a:gd name="T93" fmla="*/ 0 h 21"/>
                              <a:gd name="T94" fmla="*/ 4161 w 4812"/>
                              <a:gd name="T95" fmla="*/ 21 h 21"/>
                              <a:gd name="T96" fmla="*/ 4395 w 4812"/>
                              <a:gd name="T97" fmla="*/ 0 h 21"/>
                              <a:gd name="T98" fmla="*/ 4310 w 4812"/>
                              <a:gd name="T99" fmla="*/ 0 h 21"/>
                              <a:gd name="T100" fmla="*/ 4543 w 4812"/>
                              <a:gd name="T101" fmla="*/ 21 h 21"/>
                              <a:gd name="T102" fmla="*/ 4607 w 4812"/>
                              <a:gd name="T103" fmla="*/ 0 h 21"/>
                              <a:gd name="T104" fmla="*/ 4607 w 4812"/>
                              <a:gd name="T105" fmla="*/ 21 h 21"/>
                              <a:gd name="T106" fmla="*/ 4812 w 4812"/>
                              <a:gd name="T107" fmla="*/ 0 h 21"/>
                              <a:gd name="T108" fmla="*/ 4756 w 4812"/>
                              <a:gd name="T10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812" h="21">
                                <a:moveTo>
                                  <a:pt x="0" y="0"/>
                                </a:moveTo>
                                <a:lnTo>
                                  <a:pt x="85" y="0"/>
                                </a:lnTo>
                                <a:lnTo>
                                  <a:pt x="85" y="21"/>
                                </a:lnTo>
                                <a:lnTo>
                                  <a:pt x="0" y="21"/>
                                </a:lnTo>
                                <a:lnTo>
                                  <a:pt x="0" y="0"/>
                                </a:lnTo>
                                <a:close/>
                                <a:moveTo>
                                  <a:pt x="149" y="0"/>
                                </a:moveTo>
                                <a:lnTo>
                                  <a:pt x="234" y="0"/>
                                </a:lnTo>
                                <a:lnTo>
                                  <a:pt x="234" y="21"/>
                                </a:lnTo>
                                <a:lnTo>
                                  <a:pt x="149" y="21"/>
                                </a:lnTo>
                                <a:lnTo>
                                  <a:pt x="149" y="0"/>
                                </a:lnTo>
                                <a:close/>
                                <a:moveTo>
                                  <a:pt x="297" y="0"/>
                                </a:moveTo>
                                <a:lnTo>
                                  <a:pt x="382" y="0"/>
                                </a:lnTo>
                                <a:lnTo>
                                  <a:pt x="382" y="21"/>
                                </a:lnTo>
                                <a:lnTo>
                                  <a:pt x="297" y="21"/>
                                </a:lnTo>
                                <a:lnTo>
                                  <a:pt x="297" y="0"/>
                                </a:lnTo>
                                <a:close/>
                                <a:moveTo>
                                  <a:pt x="446" y="0"/>
                                </a:moveTo>
                                <a:lnTo>
                                  <a:pt x="531" y="0"/>
                                </a:lnTo>
                                <a:lnTo>
                                  <a:pt x="531" y="21"/>
                                </a:lnTo>
                                <a:lnTo>
                                  <a:pt x="446" y="21"/>
                                </a:lnTo>
                                <a:lnTo>
                                  <a:pt x="446" y="0"/>
                                </a:lnTo>
                                <a:close/>
                                <a:moveTo>
                                  <a:pt x="595" y="0"/>
                                </a:moveTo>
                                <a:lnTo>
                                  <a:pt x="680" y="0"/>
                                </a:lnTo>
                                <a:lnTo>
                                  <a:pt x="680" y="21"/>
                                </a:lnTo>
                                <a:lnTo>
                                  <a:pt x="595" y="21"/>
                                </a:lnTo>
                                <a:lnTo>
                                  <a:pt x="595" y="0"/>
                                </a:lnTo>
                                <a:close/>
                                <a:moveTo>
                                  <a:pt x="743" y="0"/>
                                </a:moveTo>
                                <a:lnTo>
                                  <a:pt x="828" y="0"/>
                                </a:lnTo>
                                <a:lnTo>
                                  <a:pt x="828" y="21"/>
                                </a:lnTo>
                                <a:lnTo>
                                  <a:pt x="743" y="21"/>
                                </a:lnTo>
                                <a:lnTo>
                                  <a:pt x="743" y="0"/>
                                </a:lnTo>
                                <a:close/>
                                <a:moveTo>
                                  <a:pt x="892" y="0"/>
                                </a:moveTo>
                                <a:lnTo>
                                  <a:pt x="977" y="0"/>
                                </a:lnTo>
                                <a:lnTo>
                                  <a:pt x="977" y="21"/>
                                </a:lnTo>
                                <a:lnTo>
                                  <a:pt x="892" y="21"/>
                                </a:lnTo>
                                <a:lnTo>
                                  <a:pt x="892" y="0"/>
                                </a:lnTo>
                                <a:close/>
                                <a:moveTo>
                                  <a:pt x="1040" y="0"/>
                                </a:moveTo>
                                <a:lnTo>
                                  <a:pt x="1125" y="0"/>
                                </a:lnTo>
                                <a:lnTo>
                                  <a:pt x="1125" y="21"/>
                                </a:lnTo>
                                <a:lnTo>
                                  <a:pt x="1040" y="21"/>
                                </a:lnTo>
                                <a:lnTo>
                                  <a:pt x="1040" y="0"/>
                                </a:lnTo>
                                <a:close/>
                                <a:moveTo>
                                  <a:pt x="1189" y="0"/>
                                </a:moveTo>
                                <a:lnTo>
                                  <a:pt x="1274" y="0"/>
                                </a:lnTo>
                                <a:lnTo>
                                  <a:pt x="1274" y="21"/>
                                </a:lnTo>
                                <a:lnTo>
                                  <a:pt x="1189" y="21"/>
                                </a:lnTo>
                                <a:lnTo>
                                  <a:pt x="1189" y="0"/>
                                </a:lnTo>
                                <a:close/>
                                <a:moveTo>
                                  <a:pt x="1338" y="0"/>
                                </a:moveTo>
                                <a:lnTo>
                                  <a:pt x="1423" y="0"/>
                                </a:lnTo>
                                <a:lnTo>
                                  <a:pt x="1423" y="21"/>
                                </a:lnTo>
                                <a:lnTo>
                                  <a:pt x="1338" y="21"/>
                                </a:lnTo>
                                <a:lnTo>
                                  <a:pt x="1338" y="0"/>
                                </a:lnTo>
                                <a:close/>
                                <a:moveTo>
                                  <a:pt x="1486" y="0"/>
                                </a:moveTo>
                                <a:lnTo>
                                  <a:pt x="1571" y="0"/>
                                </a:lnTo>
                                <a:lnTo>
                                  <a:pt x="1571" y="21"/>
                                </a:lnTo>
                                <a:lnTo>
                                  <a:pt x="1486" y="21"/>
                                </a:lnTo>
                                <a:lnTo>
                                  <a:pt x="1486" y="0"/>
                                </a:lnTo>
                                <a:close/>
                                <a:moveTo>
                                  <a:pt x="1635" y="0"/>
                                </a:moveTo>
                                <a:lnTo>
                                  <a:pt x="1720" y="0"/>
                                </a:lnTo>
                                <a:lnTo>
                                  <a:pt x="1720" y="21"/>
                                </a:lnTo>
                                <a:lnTo>
                                  <a:pt x="1635" y="21"/>
                                </a:lnTo>
                                <a:lnTo>
                                  <a:pt x="1635" y="0"/>
                                </a:lnTo>
                                <a:close/>
                                <a:moveTo>
                                  <a:pt x="1783" y="0"/>
                                </a:moveTo>
                                <a:lnTo>
                                  <a:pt x="1868" y="0"/>
                                </a:lnTo>
                                <a:lnTo>
                                  <a:pt x="1868" y="21"/>
                                </a:lnTo>
                                <a:lnTo>
                                  <a:pt x="1783" y="21"/>
                                </a:lnTo>
                                <a:lnTo>
                                  <a:pt x="1783" y="0"/>
                                </a:lnTo>
                                <a:close/>
                                <a:moveTo>
                                  <a:pt x="1932" y="0"/>
                                </a:moveTo>
                                <a:lnTo>
                                  <a:pt x="2017" y="0"/>
                                </a:lnTo>
                                <a:lnTo>
                                  <a:pt x="2017" y="21"/>
                                </a:lnTo>
                                <a:lnTo>
                                  <a:pt x="1932" y="21"/>
                                </a:lnTo>
                                <a:lnTo>
                                  <a:pt x="1932" y="0"/>
                                </a:lnTo>
                                <a:close/>
                                <a:moveTo>
                                  <a:pt x="2081" y="0"/>
                                </a:moveTo>
                                <a:lnTo>
                                  <a:pt x="2166" y="0"/>
                                </a:lnTo>
                                <a:lnTo>
                                  <a:pt x="2166" y="21"/>
                                </a:lnTo>
                                <a:lnTo>
                                  <a:pt x="2081" y="21"/>
                                </a:lnTo>
                                <a:lnTo>
                                  <a:pt x="2081" y="0"/>
                                </a:lnTo>
                                <a:close/>
                                <a:moveTo>
                                  <a:pt x="2229" y="0"/>
                                </a:moveTo>
                                <a:lnTo>
                                  <a:pt x="2314" y="0"/>
                                </a:lnTo>
                                <a:lnTo>
                                  <a:pt x="2314" y="21"/>
                                </a:lnTo>
                                <a:lnTo>
                                  <a:pt x="2229" y="21"/>
                                </a:lnTo>
                                <a:lnTo>
                                  <a:pt x="2229" y="0"/>
                                </a:lnTo>
                                <a:close/>
                                <a:moveTo>
                                  <a:pt x="2378" y="0"/>
                                </a:moveTo>
                                <a:lnTo>
                                  <a:pt x="2463" y="0"/>
                                </a:lnTo>
                                <a:lnTo>
                                  <a:pt x="2463" y="21"/>
                                </a:lnTo>
                                <a:lnTo>
                                  <a:pt x="2378" y="21"/>
                                </a:lnTo>
                                <a:lnTo>
                                  <a:pt x="2378" y="0"/>
                                </a:lnTo>
                                <a:close/>
                                <a:moveTo>
                                  <a:pt x="2527" y="0"/>
                                </a:moveTo>
                                <a:lnTo>
                                  <a:pt x="2611" y="0"/>
                                </a:lnTo>
                                <a:lnTo>
                                  <a:pt x="2611" y="21"/>
                                </a:lnTo>
                                <a:lnTo>
                                  <a:pt x="2527" y="21"/>
                                </a:lnTo>
                                <a:lnTo>
                                  <a:pt x="2527" y="0"/>
                                </a:lnTo>
                                <a:close/>
                                <a:moveTo>
                                  <a:pt x="2675" y="0"/>
                                </a:moveTo>
                                <a:lnTo>
                                  <a:pt x="2760" y="0"/>
                                </a:lnTo>
                                <a:lnTo>
                                  <a:pt x="2760" y="21"/>
                                </a:lnTo>
                                <a:lnTo>
                                  <a:pt x="2675" y="21"/>
                                </a:lnTo>
                                <a:lnTo>
                                  <a:pt x="2675" y="0"/>
                                </a:lnTo>
                                <a:close/>
                                <a:moveTo>
                                  <a:pt x="2824" y="0"/>
                                </a:moveTo>
                                <a:lnTo>
                                  <a:pt x="2909" y="0"/>
                                </a:lnTo>
                                <a:lnTo>
                                  <a:pt x="2909" y="21"/>
                                </a:lnTo>
                                <a:lnTo>
                                  <a:pt x="2824" y="21"/>
                                </a:lnTo>
                                <a:lnTo>
                                  <a:pt x="2824" y="0"/>
                                </a:lnTo>
                                <a:close/>
                                <a:moveTo>
                                  <a:pt x="2972" y="0"/>
                                </a:moveTo>
                                <a:lnTo>
                                  <a:pt x="3057" y="0"/>
                                </a:lnTo>
                                <a:lnTo>
                                  <a:pt x="3057" y="21"/>
                                </a:lnTo>
                                <a:lnTo>
                                  <a:pt x="2972" y="21"/>
                                </a:lnTo>
                                <a:lnTo>
                                  <a:pt x="2972" y="0"/>
                                </a:lnTo>
                                <a:close/>
                                <a:moveTo>
                                  <a:pt x="3121" y="0"/>
                                </a:moveTo>
                                <a:lnTo>
                                  <a:pt x="3206" y="0"/>
                                </a:lnTo>
                                <a:lnTo>
                                  <a:pt x="3206" y="21"/>
                                </a:lnTo>
                                <a:lnTo>
                                  <a:pt x="3121" y="21"/>
                                </a:lnTo>
                                <a:lnTo>
                                  <a:pt x="3121" y="0"/>
                                </a:lnTo>
                                <a:close/>
                                <a:moveTo>
                                  <a:pt x="3270" y="0"/>
                                </a:moveTo>
                                <a:lnTo>
                                  <a:pt x="3354" y="0"/>
                                </a:lnTo>
                                <a:lnTo>
                                  <a:pt x="3354" y="21"/>
                                </a:lnTo>
                                <a:lnTo>
                                  <a:pt x="3270" y="21"/>
                                </a:lnTo>
                                <a:lnTo>
                                  <a:pt x="3270" y="0"/>
                                </a:lnTo>
                                <a:close/>
                                <a:moveTo>
                                  <a:pt x="3418" y="0"/>
                                </a:moveTo>
                                <a:lnTo>
                                  <a:pt x="3503" y="0"/>
                                </a:lnTo>
                                <a:lnTo>
                                  <a:pt x="3503" y="21"/>
                                </a:lnTo>
                                <a:lnTo>
                                  <a:pt x="3418" y="21"/>
                                </a:lnTo>
                                <a:lnTo>
                                  <a:pt x="3418" y="0"/>
                                </a:lnTo>
                                <a:close/>
                                <a:moveTo>
                                  <a:pt x="3567" y="0"/>
                                </a:moveTo>
                                <a:lnTo>
                                  <a:pt x="3652" y="0"/>
                                </a:lnTo>
                                <a:lnTo>
                                  <a:pt x="3652" y="21"/>
                                </a:lnTo>
                                <a:lnTo>
                                  <a:pt x="3567" y="21"/>
                                </a:lnTo>
                                <a:lnTo>
                                  <a:pt x="3567" y="0"/>
                                </a:lnTo>
                                <a:close/>
                                <a:moveTo>
                                  <a:pt x="3715" y="0"/>
                                </a:moveTo>
                                <a:lnTo>
                                  <a:pt x="3800" y="0"/>
                                </a:lnTo>
                                <a:lnTo>
                                  <a:pt x="3800" y="21"/>
                                </a:lnTo>
                                <a:lnTo>
                                  <a:pt x="3715" y="21"/>
                                </a:lnTo>
                                <a:lnTo>
                                  <a:pt x="3715" y="0"/>
                                </a:lnTo>
                                <a:close/>
                                <a:moveTo>
                                  <a:pt x="3864" y="0"/>
                                </a:moveTo>
                                <a:lnTo>
                                  <a:pt x="3949" y="0"/>
                                </a:lnTo>
                                <a:lnTo>
                                  <a:pt x="3949" y="21"/>
                                </a:lnTo>
                                <a:lnTo>
                                  <a:pt x="3864" y="21"/>
                                </a:lnTo>
                                <a:lnTo>
                                  <a:pt x="3864" y="0"/>
                                </a:lnTo>
                                <a:close/>
                                <a:moveTo>
                                  <a:pt x="4013" y="0"/>
                                </a:moveTo>
                                <a:lnTo>
                                  <a:pt x="4097" y="0"/>
                                </a:lnTo>
                                <a:lnTo>
                                  <a:pt x="4097" y="21"/>
                                </a:lnTo>
                                <a:lnTo>
                                  <a:pt x="4013" y="21"/>
                                </a:lnTo>
                                <a:lnTo>
                                  <a:pt x="4013" y="0"/>
                                </a:lnTo>
                                <a:close/>
                                <a:moveTo>
                                  <a:pt x="4161" y="0"/>
                                </a:moveTo>
                                <a:lnTo>
                                  <a:pt x="4246" y="0"/>
                                </a:lnTo>
                                <a:lnTo>
                                  <a:pt x="4246" y="21"/>
                                </a:lnTo>
                                <a:lnTo>
                                  <a:pt x="4161" y="21"/>
                                </a:lnTo>
                                <a:lnTo>
                                  <a:pt x="4161" y="0"/>
                                </a:lnTo>
                                <a:close/>
                                <a:moveTo>
                                  <a:pt x="4310" y="0"/>
                                </a:moveTo>
                                <a:lnTo>
                                  <a:pt x="4395" y="0"/>
                                </a:lnTo>
                                <a:lnTo>
                                  <a:pt x="4395" y="21"/>
                                </a:lnTo>
                                <a:lnTo>
                                  <a:pt x="4310" y="21"/>
                                </a:lnTo>
                                <a:lnTo>
                                  <a:pt x="4310" y="0"/>
                                </a:lnTo>
                                <a:close/>
                                <a:moveTo>
                                  <a:pt x="4458" y="0"/>
                                </a:moveTo>
                                <a:lnTo>
                                  <a:pt x="4543" y="0"/>
                                </a:lnTo>
                                <a:lnTo>
                                  <a:pt x="4543" y="21"/>
                                </a:lnTo>
                                <a:lnTo>
                                  <a:pt x="4458" y="21"/>
                                </a:lnTo>
                                <a:lnTo>
                                  <a:pt x="4458" y="0"/>
                                </a:lnTo>
                                <a:close/>
                                <a:moveTo>
                                  <a:pt x="4607" y="0"/>
                                </a:moveTo>
                                <a:lnTo>
                                  <a:pt x="4692" y="0"/>
                                </a:lnTo>
                                <a:lnTo>
                                  <a:pt x="4692" y="21"/>
                                </a:lnTo>
                                <a:lnTo>
                                  <a:pt x="4607" y="21"/>
                                </a:lnTo>
                                <a:lnTo>
                                  <a:pt x="4607" y="0"/>
                                </a:lnTo>
                                <a:close/>
                                <a:moveTo>
                                  <a:pt x="4756" y="0"/>
                                </a:moveTo>
                                <a:lnTo>
                                  <a:pt x="4812" y="0"/>
                                </a:lnTo>
                                <a:lnTo>
                                  <a:pt x="4812" y="21"/>
                                </a:lnTo>
                                <a:lnTo>
                                  <a:pt x="4756" y="21"/>
                                </a:lnTo>
                                <a:lnTo>
                                  <a:pt x="4756" y="0"/>
                                </a:lnTo>
                                <a:close/>
                              </a:path>
                            </a:pathLst>
                          </a:custGeom>
                          <a:solidFill>
                            <a:srgbClr val="000000"/>
                          </a:solidFill>
                          <a:ln w="1270" cap="flat">
                            <a:solidFill>
                              <a:srgbClr val="000000"/>
                            </a:solidFill>
                            <a:prstDash val="solid"/>
                            <a:bevel/>
                            <a:headEnd/>
                            <a:tailEnd/>
                          </a:ln>
                        </wps:spPr>
                        <wps:txbx>
                          <w:txbxContent>
                            <w:p w14:paraId="78C1AC0B" w14:textId="77777777" w:rsidR="00927A9E" w:rsidRDefault="00927A9E" w:rsidP="00914F02"/>
                          </w:txbxContent>
                        </wps:txbx>
                        <wps:bodyPr rot="0" vert="horz" wrap="square" lIns="91440" tIns="45720" rIns="91440" bIns="45720" anchor="t" anchorCtr="0" upright="1">
                          <a:noAutofit/>
                        </wps:bodyPr>
                      </wps:wsp>
                    </wpc:wpc>
                  </a:graphicData>
                </a:graphic>
              </wp:inline>
            </w:drawing>
          </mc:Choice>
          <mc:Fallback>
            <w:pict>
              <v:group w14:anchorId="7E30A78F" id="Canvas 116" o:spid="_x0000_s1026" editas="canvas" style="width:517.9pt;height:318pt;mso-position-horizontal-relative:char;mso-position-vertical-relative:line" coordsize="65773,4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773;height:40386;visibility:visible;mso-wrap-style:square">
                  <v:fill o:detectmouseclick="t"/>
                  <v:path o:connecttype="none"/>
                </v:shape>
                <v:rect id="Rectangle 1904" o:spid="_x0000_s1028" style="position:absolute;left:6184;top:571;width:50242;height:36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5874774" w14:textId="77777777" w:rsidR="00927A9E" w:rsidRDefault="00927A9E">
                        <w:r>
                          <w:rPr>
                            <w:rFonts w:cs="Arial"/>
                            <w:b/>
                            <w:bCs/>
                            <w:color w:val="006600"/>
                            <w:sz w:val="40"/>
                            <w:szCs w:val="40"/>
                          </w:rPr>
                          <w:t>Comparison of The FNM and EMS Models</w:t>
                        </w:r>
                      </w:p>
                    </w:txbxContent>
                  </v:textbox>
                </v:rect>
                <v:group id="Group 1910" o:spid="_x0000_s1029" style="position:absolute;left:10153;top:4549;width:30620;height:27559" coordorigin="1299,-526" coordsize="4822,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1908" o:spid="_x0000_s1030" style="position:absolute;left:1299;top:-526;width:4822;height:4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f6xQAAANsAAAAPAAAAZHJzL2Rvd25yZXYueG1sRI9Ba8JA&#10;FITvBf/D8oReSt1YU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BHfSf6xQAAANsAAAAP&#10;AAAAAAAAAAAAAAAAAAcCAABkcnMvZG93bnJldi54bWxQSwUGAAAAAAMAAwC3AAAA+QIAAAAA&#10;" filled="f" stroked="f"/>
                  <v:rect id="Rectangle 1909" o:spid="_x0000_s1031" style="position:absolute;left:1299;top:-526;width:4822;height:4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" filled="f" strokeweight=".55pt">
                    <v:stroke endcap="round"/>
                  </v:rect>
                </v:group>
                <v:group id="Group 1913" o:spid="_x0000_s1032" style="position:absolute;left:40773;top:4549;width:11855;height:27559" coordorigin="2415,538" coordsize="3667,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angle 1911" o:spid="_x0000_s1033" style="position:absolute;left:2415;top:538;width:3667;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" filled="f" stroked="f"/>
                  <v:rect id="Rectangle 1912" o:spid="_x0000_s1034" style="position:absolute;left:2415;top:538;width:3667;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" filled="f" strokeweight=".55pt">
                    <v:stroke endcap="round"/>
                  </v:rect>
                </v:group>
                <v:group id="Group 1924" o:spid="_x0000_s1035" style="position:absolute;left:41910;top:15944;width:9328;height:4178" coordorigin="6300,1531" coordsize="1469,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1922" o:spid="_x0000_s1036" style="position:absolute;left:6300;top:1531;width:1469;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stroked="f"/>
                  <v:rect id="Rectangle 1923" o:spid="_x0000_s1037" style="position:absolute;left:6300;top:1531;width:1469;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" filled="f" strokeweight=".55pt">
                    <v:stroke endcap="round"/>
                  </v:rect>
                </v:group>
                <v:rect id="Rectangle 1925" o:spid="_x0000_s1038" style="position:absolute;left:42684;top:16287;width:7557;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1CD4936F" w14:textId="77777777" w:rsidR="00927A9E" w:rsidRDefault="00927A9E">
                        <w:r>
                          <w:rPr>
                            <w:rFonts w:ascii="Book Antiqua" w:hAnsi="Book Antiqua" w:cs="Book Antiqua"/>
                            <w:b/>
                            <w:bCs/>
                            <w:i/>
                            <w:iCs/>
                            <w:color w:val="000000"/>
                          </w:rPr>
                          <w:t xml:space="preserve">Commercial </w:t>
                        </w:r>
                      </w:p>
                    </w:txbxContent>
                  </v:textbox>
                </v:rect>
                <v:rect id="Rectangle 1926" o:spid="_x0000_s1039" style="position:absolute;left:44938;top:18014;width:3188;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11B740F0" w14:textId="77777777" w:rsidR="00927A9E" w:rsidRDefault="00927A9E">
                        <w:r>
                          <w:rPr>
                            <w:rFonts w:ascii="Book Antiqua" w:hAnsi="Book Antiqua" w:cs="Book Antiqua"/>
                            <w:b/>
                            <w:bCs/>
                            <w:i/>
                            <w:iCs/>
                            <w:color w:val="000000"/>
                          </w:rPr>
                          <w:t>Data</w:t>
                        </w:r>
                      </w:p>
                    </w:txbxContent>
                  </v:textbox>
                </v:rect>
                <v:group id="Group 1929" o:spid="_x0000_s1040" style="position:absolute;left:32368;top:33971;width:15147;height:3746" coordorigin="6628,-614" coordsize="271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tangle 1927" o:spid="_x0000_s1041" style="position:absolute;left:6628;top:-614;width:2712;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" strokecolor="#00b050"/>
                  <v:rect id="Rectangle 1928" o:spid="_x0000_s1042" style="position:absolute;left:6628;top:-614;width:2712;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" filled="f" strokecolor="#00b050" strokeweight=".55pt">
                    <v:stroke endcap="round"/>
                  </v:rect>
                </v:group>
                <v:rect id="Rectangle 1930" o:spid="_x0000_s1043" style="position:absolute;left:34613;top:33984;width:10623;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2A5374DC" w14:textId="77777777" w:rsidR="00927A9E" w:rsidRDefault="00927A9E">
                        <w:r>
                          <w:rPr>
                            <w:rFonts w:ascii="Book Antiqua" w:hAnsi="Book Antiqua" w:cs="Book Antiqua"/>
                            <w:b/>
                            <w:bCs/>
                            <w:i/>
                            <w:iCs/>
                            <w:color w:val="000000"/>
                            <w:sz w:val="28"/>
                            <w:szCs w:val="28"/>
                          </w:rPr>
                          <w:t xml:space="preserve">Full Network </w:t>
                        </w:r>
                      </w:p>
                    </w:txbxContent>
                  </v:textbox>
                </v:rect>
                <v:rect id="Rectangle 1931" o:spid="_x0000_s1044" style="position:absolute;left:37235;top:35768;width:504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29922773" w14:textId="77777777" w:rsidR="00927A9E" w:rsidRDefault="00927A9E">
                        <w:r>
                          <w:rPr>
                            <w:rFonts w:ascii="Book Antiqua" w:hAnsi="Book Antiqua" w:cs="Book Antiqua"/>
                            <w:b/>
                            <w:bCs/>
                            <w:i/>
                            <w:iCs/>
                            <w:color w:val="000000"/>
                            <w:sz w:val="28"/>
                            <w:szCs w:val="28"/>
                          </w:rPr>
                          <w:t>Model</w:t>
                        </w:r>
                      </w:p>
                    </w:txbxContent>
                  </v:textbox>
                </v:rect>
                <v:shape id="Freeform 1932" o:spid="_x0000_s1045" style="position:absolute;left:42256;top:31810;width:1728;height:2420;rotation:90;flip:y;visibility:visible;mso-wrap-style:square;v-text-anchor:top" coordsize="96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" path="m957,31l134,796v-7,6,-18,6,-24,-1c104,789,104,778,111,772l935,6c941,,952,,958,7v6,7,6,17,-1,24xm215,835l,897,79,688,215,835xe" fillcolor="black" strokeweight=".1pt">
                  <v:stroke joinstyle="bevel"/>
                  <v:path arrowok="t" o:connecttype="custom" o:connectlocs="171566,8364;24023,214761;19720,214491;19900,208286;167622,1619;171745,1889;171566,8364;38544,225283;0,242011;14163,185623;38544,225283" o:connectangles="0,0,0,0,0,0,0,0,0,0,0"/>
                  <o:lock v:ext="edit" verticies="t"/>
                </v:shape>
                <v:group id="Group 1943" o:spid="_x0000_s1046" style="position:absolute;left:737;top:19750;width:11163;height:2397" coordorigin="5,2312" coordsize="1936,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1941" o:spid="_x0000_s1047" style="position:absolute;left:5;top:2312;width:193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" stroked="f"/>
                  <v:rect id="Rectangle 1942" o:spid="_x0000_s1048" style="position:absolute;left:5;top:2312;width:193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" filled="f" strokeweight=".55pt">
                    <v:stroke endcap="round"/>
                  </v:rect>
                </v:group>
                <v:rect id="Rectangle 1944" o:spid="_x0000_s1049" style="position:absolute;left:1631;top:20043;width:9240;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0B15B49D" w14:textId="77777777" w:rsidR="00927A9E" w:rsidRDefault="00927A9E">
                        <w:r>
                          <w:rPr>
                            <w:rFonts w:ascii="Book Antiqua" w:hAnsi="Book Antiqua" w:cs="Book Antiqua"/>
                            <w:b/>
                            <w:bCs/>
                            <w:i/>
                            <w:iCs/>
                            <w:color w:val="000000"/>
                            <w:sz w:val="28"/>
                            <w:szCs w:val="28"/>
                          </w:rPr>
                          <w:t>EMS Model</w:t>
                        </w:r>
                      </w:p>
                    </w:txbxContent>
                  </v:textbox>
                </v:rect>
                <v:shape id="Freeform 1945" o:spid="_x0000_s1050" style="position:absolute;left:6184;top:16542;width:4033;height:3208;visibility:visible;mso-wrap-style:square;v-text-anchor:top" coordsize="2171,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" path="m8,3984l1985,278v9,-16,29,-22,45,-13c2046,273,2052,293,2044,310l67,4015v-8,17,-29,23,-45,14c6,4021,,4000,8,3984xm1806,259l2171,r-12,447l1806,259xe" fillcolor="black" strokeweight=".1pt">
                  <v:stroke joinstyle="bevel"/>
                  <v:path arrowok="t" o:connecttype="custom" o:connectlocs="1486,316536;368679,22088;377037,21055;379637,24630;12444,318999;4086,320111;1486,316536;335433,20578;403225,0;400996,35515;335433,20578" o:connectangles="0,0,0,0,0,0,0,0,0,0,0"/>
                  <o:lock v:ext="edit" verticies="t"/>
                </v:shape>
                <v:rect id="Rectangle 247" o:spid="_x0000_s1051" style="position:absolute;left:14230;top:4549;width:26606;height:27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" fillcolor="black [3213]" strokeweight=".55pt">
                  <v:fill r:id="rId19" o:title="" color2="white [3212]" type="pattern"/>
                  <v:stroke endcap="round"/>
                  <v:textbox>
                    <w:txbxContent>
                      <w:p w14:paraId="607A3ABD" w14:textId="77777777" w:rsidR="00927A9E" w:rsidRPr="00F735F4" w:rsidRDefault="00927A9E" w:rsidP="00F735F4"/>
                    </w:txbxContent>
                  </v:textbox>
                </v:rect>
                <v:group id="Group 1949" o:spid="_x0000_s1052" style="position:absolute;left:1018;top:32824;width:13249;height:5123" coordorigin="69,3956" coordsize="193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1947" o:spid="_x0000_s1053" style="position:absolute;left:69;top:3956;width:1936;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1948" o:spid="_x0000_s1054" style="position:absolute;left:69;top:3956;width:1936;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" filled="f" strokeweight=".55pt">
                    <v:stroke endcap="round"/>
                  </v:rect>
                </v:group>
                <v:rect id="Rectangle 1950" o:spid="_x0000_s1055" style="position:absolute;left:1859;top:33308;width:9919;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5C0F9C03" w14:textId="77777777" w:rsidR="00927A9E" w:rsidRDefault="00927A9E">
                        <w:r>
                          <w:rPr>
                            <w:rFonts w:ascii="Book Antiqua" w:hAnsi="Book Antiqua" w:cs="Book Antiqua"/>
                            <w:b/>
                            <w:bCs/>
                            <w:i/>
                            <w:iCs/>
                            <w:color w:val="000000"/>
                          </w:rPr>
                          <w:t xml:space="preserve">State Estimator </w:t>
                        </w:r>
                      </w:p>
                    </w:txbxContent>
                  </v:textbox>
                </v:rect>
                <v:rect id="Rectangle 1951" o:spid="_x0000_s1056" style="position:absolute;left:3104;top:34741;width:7493;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1A8C9634" w14:textId="77777777" w:rsidR="00927A9E" w:rsidRDefault="00927A9E">
                        <w:r>
                          <w:rPr>
                            <w:rFonts w:ascii="Book Antiqua" w:hAnsi="Book Antiqua" w:cs="Book Antiqua"/>
                            <w:b/>
                            <w:bCs/>
                            <w:i/>
                            <w:iCs/>
                            <w:color w:val="000000"/>
                          </w:rPr>
                          <w:t xml:space="preserve">Based Upon </w:t>
                        </w:r>
                      </w:p>
                    </w:txbxContent>
                  </v:textbox>
                </v:rect>
                <v:rect id="Rectangle 1952" o:spid="_x0000_s1057" style="position:absolute;left:1885;top:36109;width:986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0D710502" w14:textId="77777777" w:rsidR="00927A9E" w:rsidRDefault="00927A9E">
                        <w:r>
                          <w:rPr>
                            <w:rFonts w:ascii="Book Antiqua" w:hAnsi="Book Antiqua" w:cs="Book Antiqua"/>
                            <w:b/>
                            <w:bCs/>
                            <w:i/>
                            <w:iCs/>
                            <w:color w:val="000000"/>
                          </w:rPr>
                          <w:t>Real Time Data</w:t>
                        </w:r>
                      </w:p>
                    </w:txbxContent>
                  </v:textbox>
                </v:rect>
                <v:shape id="Freeform 1953" o:spid="_x0000_s1058" style="position:absolute;left:8086;top:29524;width:2042;height:3359;visibility:visible;mso-wrap-style:square;v-text-anchor:top" coordsize="995,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" path="m7,2447l800,301v6,-17,25,-26,42,-20c860,288,869,307,862,324l69,2470v-6,17,-25,26,-42,19c9,2483,,2464,7,2447xm620,306l946,r49,444l620,306xe" fillcolor="black" strokeweight=".1pt">
                  <v:stroke joinstyle="bevel"/>
                  <v:path arrowok="t" o:connecttype="custom" o:connectlocs="1436,329321;164129,40509;172746,37817;176849,43604;14156,332416;5539,334973;1436,329321;127200,41182;194083,0;204136,59754;127200,41182" o:connectangles="0,0,0,0,0,0,0,0,0,0,0"/>
                  <o:lock v:ext="edit" verticies="t"/>
                </v:shape>
                <v:group id="Group 1956" o:spid="_x0000_s1059" style="position:absolute;left:16987;top:27462;width:20098;height:4179" coordorigin="2664,3091" coordsize="316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Rectangle 1954" o:spid="_x0000_s1060" style="position:absolute;left:2664;top:3091;width:3165;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" stroked="f"/>
                  <v:rect id="Rectangle 1955" o:spid="_x0000_s1061" style="position:absolute;left:2664;top:3091;width:3165;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" filled="f" strokeweight=".55pt">
                    <v:stroke endcap="round"/>
                  </v:rect>
                </v:group>
                <v:rect id="Rectangle 1957" o:spid="_x0000_s1062" style="position:absolute;left:20648;top:27984;width:13437;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16D102D7" w14:textId="77777777" w:rsidR="00927A9E" w:rsidRDefault="00927A9E">
                        <w:r>
                          <w:rPr>
                            <w:rFonts w:ascii="Book Antiqua" w:hAnsi="Book Antiqua" w:cs="Book Antiqua"/>
                            <w:b/>
                            <w:bCs/>
                            <w:i/>
                            <w:iCs/>
                            <w:color w:val="000000"/>
                          </w:rPr>
                          <w:t xml:space="preserve">State Estimator Data </w:t>
                        </w:r>
                      </w:p>
                    </w:txbxContent>
                  </v:textbox>
                </v:rect>
                <v:rect id="Rectangle 1958" o:spid="_x0000_s1063" style="position:absolute;left:18743;top:29711;width:16796;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5E3B3C28" w14:textId="77777777" w:rsidR="00927A9E" w:rsidRDefault="00927A9E">
                        <w:r>
                          <w:rPr>
                            <w:rFonts w:ascii="Book Antiqua" w:hAnsi="Book Antiqua" w:cs="Book Antiqua"/>
                            <w:b/>
                            <w:bCs/>
                            <w:i/>
                            <w:iCs/>
                            <w:color w:val="000000"/>
                          </w:rPr>
                          <w:t>Common to EMS and FNM</w:t>
                        </w:r>
                      </w:p>
                    </w:txbxContent>
                  </v:textbox>
                </v:rect>
                <v:group id="Group 1916" o:spid="_x0000_s1064" style="position:absolute;left:17998;top:16117;width:17221;height:7633" coordorigin="2840,1310" coordsize="271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1914" o:spid="_x0000_s1065" style="position:absolute;left:2840;top:1310;width:2712;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rect id="Rectangle 1915" o:spid="_x0000_s1066" style="position:absolute;left:2840;top:1310;width:2712;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" filled="f" strokeweight=".55pt">
                    <v:stroke endcap="round"/>
                  </v:rect>
                </v:group>
                <v:rect id="Rectangle 1917" o:spid="_x0000_s1067" style="position:absolute;left:19389;top:16466;width:14205;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DC26948" w14:textId="77777777" w:rsidR="00927A9E" w:rsidRDefault="00927A9E">
                        <w:r>
                          <w:rPr>
                            <w:rFonts w:ascii="Book Antiqua" w:hAnsi="Book Antiqua" w:cs="Book Antiqua"/>
                            <w:b/>
                            <w:bCs/>
                            <w:i/>
                            <w:iCs/>
                            <w:color w:val="000000"/>
                          </w:rPr>
                          <w:t xml:space="preserve">Control Area Model of </w:t>
                        </w:r>
                      </w:p>
                    </w:txbxContent>
                  </v:textbox>
                </v:rect>
                <v:rect id="Rectangle 1918" o:spid="_x0000_s1068" style="position:absolute;left:20595;top:18187;width:1169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4F8C82AC" w14:textId="77777777" w:rsidR="00927A9E" w:rsidRDefault="00927A9E">
                        <w:r>
                          <w:rPr>
                            <w:rFonts w:ascii="Book Antiqua" w:hAnsi="Book Antiqua" w:cs="Book Antiqua"/>
                            <w:b/>
                            <w:bCs/>
                            <w:i/>
                            <w:iCs/>
                            <w:color w:val="000000"/>
                          </w:rPr>
                          <w:t xml:space="preserve">Physical Topology </w:t>
                        </w:r>
                      </w:p>
                    </w:txbxContent>
                  </v:textbox>
                </v:rect>
                <v:rect id="Rectangle 1919" o:spid="_x0000_s1069" style="position:absolute;left:18944;top:19914;width:1489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6491E3C9" w14:textId="77777777" w:rsidR="00927A9E" w:rsidRDefault="00927A9E">
                        <w:r>
                          <w:rPr>
                            <w:rFonts w:ascii="Book Antiqua" w:hAnsi="Book Antiqua" w:cs="Book Antiqua"/>
                            <w:b/>
                            <w:bCs/>
                            <w:i/>
                            <w:iCs/>
                            <w:color w:val="000000"/>
                          </w:rPr>
                          <w:t xml:space="preserve">Common to EMS Model </w:t>
                        </w:r>
                      </w:p>
                    </w:txbxContent>
                  </v:textbox>
                </v:rect>
                <v:rect id="Rectangle 1920" o:spid="_x0000_s1070" style="position:absolute;left:23605;top:21648;width:5867;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693305D" w14:textId="77777777" w:rsidR="00927A9E" w:rsidRDefault="00927A9E">
                        <w:r>
                          <w:rPr>
                            <w:rFonts w:ascii="Book Antiqua" w:hAnsi="Book Antiqua" w:cs="Book Antiqua"/>
                            <w:b/>
                            <w:bCs/>
                            <w:i/>
                            <w:iCs/>
                            <w:color w:val="000000"/>
                          </w:rPr>
                          <w:t>and FNM</w:t>
                        </w:r>
                      </w:p>
                    </w:txbxContent>
                  </v:textbox>
                </v:rect>
                <v:group id="Group 1939" o:spid="_x0000_s1071" style="position:absolute;left:16292;top:6205;width:23203;height:3944" coordorigin="1911,-241" coordsize="334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1937" o:spid="_x0000_s1072" style="position:absolute;left:1911;top:-241;width:33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5/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g70v8ATL7BQAA//8DAFBLAQItABQABgAIAAAAIQDb4fbL7gAAAIUBAAATAAAAAAAAAAAA&#10;AAAAAAAAAABbQ29udGVudF9UeXBlc10ueG1sUEsBAi0AFAAGAAgAAAAhAFr0LFu/AAAAFQEAAAsA&#10;AAAAAAAAAAAAAAAAHwEAAF9yZWxzLy5yZWxzUEsBAi0AFAAGAAgAAAAhAKsAnn/EAAAA2wAAAA8A&#10;AAAAAAAAAAAAAAAABwIAAGRycy9kb3ducmV2LnhtbFBLBQYAAAAAAwADALcAAAD4AgAAAAA=&#10;" stroked="f"/>
                  <v:rect id="Rectangle 1938" o:spid="_x0000_s1073" style="position:absolute;left:1911;top:-241;width:33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" filled="f" strokeweight=".55pt">
                    <v:stroke endcap="round"/>
                  </v:rect>
                </v:group>
                <v:rect id="Rectangle 1940" o:spid="_x0000_s1074" style="position:absolute;left:19702;top:6717;width:15659;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7326703E" w14:textId="77777777" w:rsidR="00927A9E" w:rsidRDefault="00927A9E">
                        <w:r>
                          <w:rPr>
                            <w:rFonts w:ascii="Book Antiqua" w:hAnsi="Book Antiqua" w:cs="Book Antiqua"/>
                            <w:b/>
                            <w:bCs/>
                            <w:i/>
                            <w:iCs/>
                            <w:color w:val="000000"/>
                          </w:rPr>
                          <w:t>WECC External Network</w:t>
                        </w:r>
                      </w:p>
                    </w:txbxContent>
                  </v:textbox>
                </v:rect>
                <v:shape id="Freeform 1946" o:spid="_x0000_s1075" style="position:absolute;left:10128;top:26875;width:30556;height:133;visibility:visible;mso-wrap-style:square;v-text-anchor:top" coordsize="4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" path="m,l85,r,21l,21,,xm149,r85,l234,21r-85,l149,xm297,r85,l382,21r-85,l297,xm446,r85,l531,21r-85,l446,xm595,r85,l680,21r-85,l595,xm743,r85,l828,21r-85,l743,xm892,r85,l977,21r-85,l892,xm1040,r85,l1125,21r-85,l1040,xm1189,r85,l1274,21r-85,l1189,xm1338,r85,l1423,21r-85,l1338,xm1486,r85,l1571,21r-85,l1486,xm1635,r85,l1720,21r-85,l1635,xm1783,r85,l1868,21r-85,l1783,xm1932,r85,l2017,21r-85,l1932,xm2081,r85,l2166,21r-85,l2081,xm2229,r85,l2314,21r-85,l2229,xm2378,r85,l2463,21r-85,l2378,xm2527,r84,l2611,21r-84,l2527,xm2675,r85,l2760,21r-85,l2675,xm2824,r85,l2909,21r-85,l2824,xm2972,r85,l3057,21r-85,l2972,xm3121,r85,l3206,21r-85,l3121,xm3270,r84,l3354,21r-84,l3270,xm3418,r85,l3503,21r-85,l3418,xm3567,r85,l3652,21r-85,l3567,xm3715,r85,l3800,21r-85,l3715,xm3864,r85,l3949,21r-85,l3864,xm4013,r84,l4097,21r-84,l4013,xm4161,r85,l4246,21r-85,l4161,xm4310,r85,l4395,21r-85,l4310,xm4458,r85,l4543,21r-85,l4458,xm4607,r85,l4692,21r-85,l4607,xm4756,r56,l4812,21r-56,l4756,xe" fillcolor="black" strokeweight=".1pt">
                  <v:stroke joinstyle="bevel"/>
                  <v:path arrowok="t" o:connecttype="custom" o:connectlocs="53975,13335;94615,0;94615,13335;242570,0;188595,0;337185,13335;377825,0;377825,13335;525780,0;471805,0;620395,13335;660400,0;660400,13335;808990,0;755015,0;903605,13335;943610,0;943610,13335;1092200,0;1038225,0;1186180,13335;1226820,0;1226820,13335;1375410,0;1321435,0;1469390,13335;1510030,0;1510030,13335;1657985,0;1604645,0;1752600,13335;1793240,0;1793240,13335;1941195,0;1887220,0;2035810,13335;2076450,0;2076450,13335;2224405,0;2170430,0;2319020,13335;2359025,0;2359025,13335;2507615,0;2453640,0;2601595,13335;2642235,0;2642235,13335;2790825,0;2736850,0;2884805,13335;2925445,0;2925445,13335;3055620,0;3020060,0" o:connectangles="0,0,0,0,0,0,0,0,0,0,0,0,0,0,0,0,0,0,0,0,0,0,0,0,0,0,0,0,0,0,0,0,0,0,0,0,0,0,0,0,0,0,0,0,0,0,0,0,0,0,0,0,0,0,0"/>
                  <o:lock v:ext="edit" verticies="t"/>
                </v:shape>
                <v:rect id="Rectangle 54" o:spid="_x0000_s1076" style="position:absolute;left:17340;top:8343;width:21679;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kLxQAAANsAAAAPAAAAZHJzL2Rvd25yZXYueG1sRI9Ba8JA&#10;FITvhf6H5RV6KbpRtN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C8RRkLxQAAANsAAAAP&#10;AAAAAAAAAAAAAAAAAAcCAABkcnMvZG93bnJldi54bWxQSwUGAAAAAAMAAwC3AAAA+QIAAAAA&#10;" filled="f" stroked="f">
                  <v:textbox style="mso-fit-shape-to-text:t" inset="0,0,0,0">
                    <w:txbxContent>
                      <w:p w14:paraId="16BA75C2" w14:textId="77777777" w:rsidR="00927A9E" w:rsidRDefault="00927A9E" w:rsidP="006C7FD5">
                        <w:pPr>
                          <w:pStyle w:val="NormalWeb"/>
                          <w:spacing w:before="0" w:beforeAutospacing="0" w:after="120" w:afterAutospacing="0"/>
                          <w:jc w:val="both"/>
                        </w:pPr>
                        <w:r>
                          <w:rPr>
                            <w:rFonts w:ascii="Book Antiqua" w:eastAsia="Times New Roman" w:hAnsi="Book Antiqua" w:cs="Book Antiqua"/>
                            <w:b/>
                            <w:bCs/>
                            <w:i/>
                            <w:iCs/>
                            <w:color w:val="000000"/>
                            <w:sz w:val="22"/>
                            <w:szCs w:val="22"/>
                          </w:rPr>
                          <w:t xml:space="preserve">Common to EMS Model and FNM </w:t>
                        </w:r>
                      </w:p>
                    </w:txbxContent>
                  </v:textbox>
                </v:rect>
                <v:group id="Group 1907" o:spid="_x0000_s1077" style="position:absolute;left:14230;top:4549;width:38398;height:27534" coordorigin="2420,531" coordsize="5442,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905" o:spid="_x0000_s1078" style="position:absolute;left:2420;top:531;width:5442;height:4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" filled="f" strokecolor="#00b050" strokeweight="2pt"/>
                  <v:rect id="Rectangle 1906" o:spid="_x0000_s1079" style="position:absolute;left:2420;top:531;width:5442;height:4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" filled="f" strokecolor="#00b050" strokeweight="2pt">
                    <v:stroke endcap="round"/>
                  </v:rect>
                </v:group>
                <v:shape id="Freeform 245" o:spid="_x0000_s1080" style="position:absolute;left:10280;top:12001;width:30556;height:133;visibility:visible;mso-wrap-style:square;v-text-anchor:top" coordsize="481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" adj="-11796480,,5400" path="m,l85,r,21l,21,,xm149,r85,l234,21r-85,l149,xm297,r85,l382,21r-85,l297,xm446,r85,l531,21r-85,l446,xm595,r85,l680,21r-85,l595,xm743,r85,l828,21r-85,l743,xm892,r85,l977,21r-85,l892,xm1040,r85,l1125,21r-85,l1040,xm1189,r85,l1274,21r-85,l1189,xm1338,r85,l1423,21r-85,l1338,xm1486,r85,l1571,21r-85,l1486,xm1635,r85,l1720,21r-85,l1635,xm1783,r85,l1868,21r-85,l1783,xm1932,r85,l2017,21r-85,l1932,xm2081,r85,l2166,21r-85,l2081,xm2229,r85,l2314,21r-85,l2229,xm2378,r85,l2463,21r-85,l2378,xm2527,r84,l2611,21r-84,l2527,xm2675,r85,l2760,21r-85,l2675,xm2824,r85,l2909,21r-85,l2824,xm2972,r85,l3057,21r-85,l2972,xm3121,r85,l3206,21r-85,l3121,xm3270,r84,l3354,21r-84,l3270,xm3418,r85,l3503,21r-85,l3418,xm3567,r85,l3652,21r-85,l3567,xm3715,r85,l3800,21r-85,l3715,xm3864,r85,l3949,21r-85,l3864,xm4013,r84,l4097,21r-84,l4013,xm4161,r85,l4246,21r-85,l4161,xm4310,r85,l4395,21r-85,l4310,xm4458,r85,l4543,21r-85,l4458,xm4607,r85,l4692,21r-85,l4607,xm4756,r56,l4812,21r-56,l4756,xe" fillcolor="black" strokeweight=".1pt">
                  <v:stroke joinstyle="bevel"/>
                  <v:formulas/>
                  <v:path arrowok="t" o:connecttype="custom" o:connectlocs="53975,13335;94615,0;94615,13335;242570,0;188595,0;337185,13335;377825,0;377825,13335;525780,0;471805,0;620395,13335;660400,0;660400,13335;808990,0;755015,0;903605,13335;943610,0;943610,13335;1092200,0;1038225,0;1186180,13335;1226820,0;1226820,13335;1375410,0;1321435,0;1469390,13335;1510030,0;1510030,13335;1657985,0;1604645,0;1752600,13335;1793240,0;1793240,13335;1941195,0;1887220,0;2035810,13335;2076450,0;2076450,13335;2224405,0;2170430,0;2319020,13335;2359025,0;2359025,13335;2507615,0;2453640,0;2601595,13335;2642235,0;2642235,13335;2790825,0;2736850,0;2884805,13335;2925445,0;2925445,13335;3055620,0;3020060,0" o:connectangles="0,0,0,0,0,0,0,0,0,0,0,0,0,0,0,0,0,0,0,0,0,0,0,0,0,0,0,0,0,0,0,0,0,0,0,0,0,0,0,0,0,0,0,0,0,0,0,0,0,0,0,0,0,0,0" textboxrect="0,0,4812,21"/>
                  <o:lock v:ext="edit" verticies="t"/>
                  <v:textbox>
                    <w:txbxContent>
                      <w:p w14:paraId="78C1AC0B" w14:textId="77777777" w:rsidR="00927A9E" w:rsidRDefault="00927A9E" w:rsidP="00914F02"/>
                    </w:txbxContent>
                  </v:textbox>
                </v:shape>
                <w10:anchorlock/>
              </v:group>
            </w:pict>
          </mc:Fallback>
        </mc:AlternateContent>
      </w:r>
    </w:p>
    <w:p w14:paraId="26BC5D1A" w14:textId="77777777" w:rsidR="008C6D42" w:rsidRDefault="008C6D42" w:rsidP="00A07131"/>
    <w:p w14:paraId="234C6E10" w14:textId="77777777" w:rsidR="00B93DA2" w:rsidRDefault="00B93DA2" w:rsidP="00B93DA2">
      <w:pPr>
        <w:pStyle w:val="Caption"/>
      </w:pPr>
      <w:bookmarkStart w:id="44" w:name="_Toc414982067"/>
      <w:bookmarkStart w:id="45" w:name="_Toc36647885"/>
      <w:r>
        <w:t>Exhibit 2</w:t>
      </w:r>
      <w:r>
        <w:noBreakHyphen/>
      </w:r>
      <w:r w:rsidR="00F77480">
        <w:fldChar w:fldCharType="begin"/>
      </w:r>
      <w:r w:rsidR="00F77480">
        <w:instrText xml:space="preserve"> SEQ Exhibit \* ARABIC \s 1 </w:instrText>
      </w:r>
      <w:r w:rsidR="00F77480">
        <w:fldChar w:fldCharType="separate"/>
      </w:r>
      <w:r w:rsidR="00C05D4D">
        <w:t>1</w:t>
      </w:r>
      <w:r w:rsidR="00F77480">
        <w:fldChar w:fldCharType="end"/>
      </w:r>
      <w:r>
        <w:t>: Comparison of the FNM and EMS Models</w:t>
      </w:r>
      <w:bookmarkEnd w:id="44"/>
      <w:bookmarkEnd w:id="45"/>
    </w:p>
    <w:p w14:paraId="46271775" w14:textId="77777777" w:rsidR="00572BB0" w:rsidRPr="00BA1B00" w:rsidRDefault="00572BB0">
      <w:pPr>
        <w:pStyle w:val="ParaText"/>
        <w:rPr>
          <w:sz w:val="10"/>
          <w:szCs w:val="10"/>
        </w:rPr>
      </w:pPr>
    </w:p>
    <w:p w14:paraId="64BBAD75" w14:textId="77777777" w:rsidR="00572BB0" w:rsidRDefault="00572BB0">
      <w:pPr>
        <w:pStyle w:val="ParaText"/>
        <w:jc w:val="left"/>
      </w:pPr>
      <w:r>
        <w:t>From the graphic we can see that the FNM and EMS models are related in the following ways:</w:t>
      </w:r>
    </w:p>
    <w:p w14:paraId="0EFA4610" w14:textId="77777777" w:rsidR="00572BB0" w:rsidRPr="00A719B3" w:rsidRDefault="00572BB0">
      <w:pPr>
        <w:pStyle w:val="ParaText"/>
        <w:numPr>
          <w:ilvl w:val="0"/>
          <w:numId w:val="10"/>
        </w:numPr>
        <w:jc w:val="left"/>
      </w:pPr>
      <w:r>
        <w:t xml:space="preserve">The FNM uses a physical topology representation that is also </w:t>
      </w:r>
      <w:r w:rsidRPr="00A719B3">
        <w:t xml:space="preserve">used in the EMS model for the CAISO </w:t>
      </w:r>
      <w:r w:rsidR="005D427F" w:rsidRPr="00A719B3">
        <w:t>Balancing Authority Area</w:t>
      </w:r>
      <w:r w:rsidRPr="00A719B3">
        <w:t xml:space="preserve"> transmission system</w:t>
      </w:r>
    </w:p>
    <w:p w14:paraId="325E7E26" w14:textId="77777777" w:rsidR="00572BB0" w:rsidRDefault="00572BB0" w:rsidP="00F31DFB">
      <w:pPr>
        <w:pStyle w:val="ParaText"/>
        <w:numPr>
          <w:ilvl w:val="0"/>
          <w:numId w:val="19"/>
        </w:numPr>
        <w:jc w:val="left"/>
      </w:pPr>
      <w:r>
        <w:t>The FNM uses the results of the EMS State Estimator that runs in real time for RTM</w:t>
      </w:r>
      <w:r w:rsidR="00F31DFB" w:rsidRPr="00F31DFB">
        <w:t>, including HASP, FMM, STUC, and Real-Time Dispatch (RTD),</w:t>
      </w:r>
      <w:r>
        <w:t xml:space="preserve"> but not </w:t>
      </w:r>
      <w:r w:rsidR="00A64C2C">
        <w:t>the DAM</w:t>
      </w:r>
    </w:p>
    <w:p w14:paraId="6E1A4354" w14:textId="77777777" w:rsidR="00572BB0" w:rsidRDefault="00572BB0">
      <w:pPr>
        <w:pStyle w:val="ParaText"/>
        <w:numPr>
          <w:ilvl w:val="0"/>
          <w:numId w:val="19"/>
        </w:numPr>
        <w:jc w:val="left"/>
      </w:pPr>
      <w:r>
        <w:t>The FNM uses commercial data to supplement the physical topology data used in the EMS model</w:t>
      </w:r>
    </w:p>
    <w:p w14:paraId="0095F152" w14:textId="77777777" w:rsidR="00572BB0" w:rsidRPr="00A719B3" w:rsidRDefault="00572BB0">
      <w:pPr>
        <w:pStyle w:val="ParaText"/>
        <w:numPr>
          <w:ilvl w:val="0"/>
          <w:numId w:val="19"/>
        </w:numPr>
        <w:jc w:val="left"/>
      </w:pPr>
      <w:r w:rsidRPr="00A719B3">
        <w:t>The FNM use</w:t>
      </w:r>
      <w:r w:rsidR="004A40D4">
        <w:t>s</w:t>
      </w:r>
      <w:r w:rsidRPr="00A719B3">
        <w:t xml:space="preserve"> the external network physical model used by the EMS model</w:t>
      </w:r>
      <w:r w:rsidR="00EC238F">
        <w:t xml:space="preserve">, except </w:t>
      </w:r>
      <w:r w:rsidR="00482C7B">
        <w:t xml:space="preserve">where there are </w:t>
      </w:r>
      <w:r w:rsidR="00EC238F">
        <w:t>EMS-only elements</w:t>
      </w:r>
    </w:p>
    <w:p w14:paraId="13577763" w14:textId="77777777" w:rsidR="00572BB0" w:rsidRPr="00A719B3" w:rsidRDefault="00572BB0">
      <w:pPr>
        <w:pStyle w:val="ParaText"/>
        <w:numPr>
          <w:ilvl w:val="0"/>
          <w:numId w:val="19"/>
        </w:numPr>
        <w:jc w:val="left"/>
      </w:pPr>
      <w:r w:rsidRPr="00A719B3">
        <w:lastRenderedPageBreak/>
        <w:t xml:space="preserve">The FNM </w:t>
      </w:r>
      <w:r w:rsidR="00B47B04">
        <w:t xml:space="preserve">may </w:t>
      </w:r>
      <w:r w:rsidRPr="00A719B3">
        <w:t xml:space="preserve">use a commercial model </w:t>
      </w:r>
      <w:r w:rsidR="00B47B04">
        <w:t xml:space="preserve">for portions </w:t>
      </w:r>
      <w:r w:rsidRPr="00A719B3">
        <w:t xml:space="preserve">of the network that is external to the CAISO </w:t>
      </w:r>
      <w:r w:rsidR="005D427F" w:rsidRPr="00A719B3">
        <w:t>Balancing Authority Area</w:t>
      </w:r>
      <w:r w:rsidR="00A64C2C" w:rsidRPr="00A719B3">
        <w:t>,</w:t>
      </w:r>
      <w:r w:rsidRPr="00A719B3">
        <w:t xml:space="preserve"> which </w:t>
      </w:r>
      <w:r w:rsidR="00B47B04">
        <w:t xml:space="preserve">differs from </w:t>
      </w:r>
      <w:r w:rsidRPr="00A719B3">
        <w:t>the EMS reliability model</w:t>
      </w:r>
      <w:r w:rsidR="00B47B04">
        <w:t>, as needed for modeling market resources and flows</w:t>
      </w:r>
      <w:r w:rsidR="007047FE" w:rsidRPr="00A719B3">
        <w:t xml:space="preserve">. </w:t>
      </w:r>
    </w:p>
    <w:p w14:paraId="1D8BC4F8" w14:textId="77777777" w:rsidR="00572BB0" w:rsidRDefault="00572BB0">
      <w:pPr>
        <w:pStyle w:val="ParaText"/>
        <w:jc w:val="left"/>
      </w:pPr>
      <w:r>
        <w:t xml:space="preserve">The details of the FNM and the associated processes for the </w:t>
      </w:r>
      <w:r w:rsidR="00A64C2C">
        <w:t>DAM</w:t>
      </w:r>
      <w:r>
        <w:t xml:space="preserve"> and RTM markets are described starting in Section 3. </w:t>
      </w:r>
    </w:p>
    <w:p w14:paraId="16101F52" w14:textId="77777777" w:rsidR="007047FE" w:rsidRDefault="007047FE" w:rsidP="00950284">
      <w:pPr>
        <w:pStyle w:val="Heading3"/>
        <w:jc w:val="left"/>
      </w:pPr>
      <w:bookmarkStart w:id="46" w:name="_Toc391992777"/>
      <w:bookmarkStart w:id="47" w:name="_Toc414981181"/>
      <w:bookmarkStart w:id="48" w:name="_Toc528338293"/>
      <w:r>
        <w:t>Overview of Constraint Enforcement in the IFM/RTM System</w:t>
      </w:r>
      <w:bookmarkEnd w:id="46"/>
      <w:bookmarkEnd w:id="47"/>
      <w:bookmarkEnd w:id="48"/>
    </w:p>
    <w:p w14:paraId="038E57FC" w14:textId="77777777" w:rsidR="00E36D56" w:rsidRDefault="00E36D56" w:rsidP="00D813FA">
      <w:pPr>
        <w:pStyle w:val="ParaText"/>
        <w:jc w:val="left"/>
        <w:rPr>
          <w:szCs w:val="24"/>
        </w:rPr>
      </w:pPr>
      <w:r>
        <w:rPr>
          <w:szCs w:val="24"/>
        </w:rPr>
        <w:t xml:space="preserve">Throughout the operations of the CAISO Markets there are several instances in which the enforcement of certain constraints could force a CAISO Market process to a solution that is not consistent with good utility operating practice.  There are also instances where congestion that would appear and cause constraints to bind in the markets ultimately does not materialize in real-time.  In some of these instances, the enforcement of certain constraints in the Day-Ahead Market would result in the unnecessary market commitment and scheduling of use-limited resources whose use could have been avoided by waiting to determine if the conditions causing the constraint to bind actually materialize in real time, or by managing such constraints through real-time operating procedures. </w:t>
      </w:r>
      <w:r w:rsidR="00886E06">
        <w:rPr>
          <w:szCs w:val="24"/>
        </w:rPr>
        <w:t xml:space="preserve"> </w:t>
      </w:r>
      <w:r>
        <w:rPr>
          <w:szCs w:val="24"/>
        </w:rPr>
        <w:t xml:space="preserve">In still other instances, the CAISO’s visibility via telemetry to certain constraint flows is not sufficient for the CAISO Market to reliably clear the market based on the enforcement of such constraints. </w:t>
      </w:r>
    </w:p>
    <w:p w14:paraId="06D20972" w14:textId="77777777" w:rsidR="00E36D56" w:rsidRDefault="00E36D56" w:rsidP="00D813FA">
      <w:pPr>
        <w:pStyle w:val="ParaText"/>
        <w:jc w:val="left"/>
        <w:rPr>
          <w:szCs w:val="24"/>
        </w:rPr>
      </w:pPr>
      <w:r>
        <w:rPr>
          <w:szCs w:val="24"/>
        </w:rPr>
        <w:t xml:space="preserve">Given sufficiently complete and accurate information the CAISO Market processes are able to consider system </w:t>
      </w:r>
      <w:r w:rsidRPr="00520D23">
        <w:rPr>
          <w:szCs w:val="24"/>
        </w:rPr>
        <w:t>conditions throughout the network through</w:t>
      </w:r>
      <w:r>
        <w:rPr>
          <w:szCs w:val="24"/>
        </w:rPr>
        <w:t xml:space="preserve"> </w:t>
      </w:r>
      <w:r w:rsidRPr="00520D23">
        <w:rPr>
          <w:szCs w:val="24"/>
        </w:rPr>
        <w:t>the use of the FNM</w:t>
      </w:r>
      <w:r>
        <w:rPr>
          <w:szCs w:val="24"/>
        </w:rPr>
        <w:t xml:space="preserve">, and through the Day-Ahead Market and Real-Time Market optimizations the CAISO can then </w:t>
      </w:r>
      <w:r w:rsidRPr="00520D23">
        <w:rPr>
          <w:szCs w:val="24"/>
        </w:rPr>
        <w:t xml:space="preserve">enforce constraints to manage congestion and create feasible schedules.  </w:t>
      </w:r>
      <w:r>
        <w:rPr>
          <w:szCs w:val="24"/>
        </w:rPr>
        <w:t xml:space="preserve">For grid facilities </w:t>
      </w:r>
      <w:r w:rsidRPr="00520D23">
        <w:rPr>
          <w:szCs w:val="24"/>
        </w:rPr>
        <w:t xml:space="preserve">where there is </w:t>
      </w:r>
      <w:r w:rsidRPr="00FE4069">
        <w:rPr>
          <w:i/>
          <w:szCs w:val="24"/>
        </w:rPr>
        <w:t>not</w:t>
      </w:r>
      <w:r w:rsidRPr="00520D23">
        <w:rPr>
          <w:szCs w:val="24"/>
        </w:rPr>
        <w:t xml:space="preserve"> sufficient visibility to ensure the accuracy required for </w:t>
      </w:r>
      <w:r>
        <w:rPr>
          <w:szCs w:val="24"/>
        </w:rPr>
        <w:t xml:space="preserve">managing congestion </w:t>
      </w:r>
      <w:r w:rsidRPr="00520D23">
        <w:rPr>
          <w:szCs w:val="24"/>
        </w:rPr>
        <w:t xml:space="preserve">through </w:t>
      </w:r>
      <w:r>
        <w:rPr>
          <w:szCs w:val="24"/>
        </w:rPr>
        <w:t>the market</w:t>
      </w:r>
      <w:r w:rsidRPr="00520D23">
        <w:rPr>
          <w:szCs w:val="24"/>
        </w:rPr>
        <w:t xml:space="preserve"> </w:t>
      </w:r>
      <w:r>
        <w:rPr>
          <w:szCs w:val="24"/>
        </w:rPr>
        <w:t>s</w:t>
      </w:r>
      <w:r w:rsidRPr="00520D23">
        <w:rPr>
          <w:szCs w:val="24"/>
        </w:rPr>
        <w:t>ystem</w:t>
      </w:r>
      <w:r>
        <w:rPr>
          <w:szCs w:val="24"/>
        </w:rPr>
        <w:t>s</w:t>
      </w:r>
      <w:r w:rsidRPr="00520D23">
        <w:rPr>
          <w:szCs w:val="24"/>
        </w:rPr>
        <w:t xml:space="preserve">, </w:t>
      </w:r>
      <w:r>
        <w:rPr>
          <w:szCs w:val="24"/>
        </w:rPr>
        <w:t xml:space="preserve">as a default approach, </w:t>
      </w:r>
      <w:r w:rsidRPr="00520D23">
        <w:rPr>
          <w:szCs w:val="24"/>
        </w:rPr>
        <w:t>the</w:t>
      </w:r>
      <w:r>
        <w:rPr>
          <w:szCs w:val="24"/>
        </w:rPr>
        <w:t xml:space="preserve"> CAISO will not enforce the </w:t>
      </w:r>
      <w:r w:rsidRPr="00520D23">
        <w:rPr>
          <w:szCs w:val="24"/>
        </w:rPr>
        <w:t>constraints</w:t>
      </w:r>
      <w:r>
        <w:rPr>
          <w:szCs w:val="24"/>
        </w:rPr>
        <w:t xml:space="preserve"> in the markets because doing so would lead to prices and dispatches that are not accurate reflections of realistic flows.</w:t>
      </w:r>
      <w:r w:rsidRPr="00520D23">
        <w:rPr>
          <w:szCs w:val="24"/>
        </w:rPr>
        <w:t xml:space="preserve"> </w:t>
      </w:r>
      <w:r w:rsidR="00886E06">
        <w:rPr>
          <w:szCs w:val="24"/>
        </w:rPr>
        <w:t xml:space="preserve"> </w:t>
      </w:r>
      <w:r>
        <w:rPr>
          <w:szCs w:val="24"/>
        </w:rPr>
        <w:t xml:space="preserve">The operators will then have to manage any congestion and operate the system based on </w:t>
      </w:r>
      <w:r w:rsidRPr="00520D23">
        <w:rPr>
          <w:szCs w:val="24"/>
        </w:rPr>
        <w:t>available</w:t>
      </w:r>
      <w:r>
        <w:rPr>
          <w:szCs w:val="24"/>
        </w:rPr>
        <w:t xml:space="preserve"> real-time</w:t>
      </w:r>
      <w:r w:rsidRPr="00520D23">
        <w:rPr>
          <w:szCs w:val="24"/>
        </w:rPr>
        <w:t xml:space="preserve"> information including State Estimator solutions and available </w:t>
      </w:r>
      <w:r>
        <w:rPr>
          <w:szCs w:val="24"/>
        </w:rPr>
        <w:t>telemetry</w:t>
      </w:r>
      <w:r w:rsidRPr="00520D23">
        <w:rPr>
          <w:szCs w:val="24"/>
        </w:rPr>
        <w:t>.</w:t>
      </w:r>
      <w:r>
        <w:rPr>
          <w:szCs w:val="24"/>
        </w:rPr>
        <w:t xml:space="preserve"> </w:t>
      </w:r>
    </w:p>
    <w:p w14:paraId="42C120A9" w14:textId="77777777" w:rsidR="00E36D56" w:rsidRDefault="00E36D56" w:rsidP="00D813FA">
      <w:pPr>
        <w:pStyle w:val="ParaText"/>
        <w:jc w:val="left"/>
        <w:rPr>
          <w:szCs w:val="24"/>
        </w:rPr>
      </w:pPr>
      <w:r>
        <w:rPr>
          <w:szCs w:val="24"/>
        </w:rPr>
        <w:t xml:space="preserve">If real-time conditions are such that a constraint that was not being enforced by default becomes a real operational concern, the CAISO operators can then enforce the constraint in the real-time dispatch to provide dispatch relief through the Real-Time Market. </w:t>
      </w:r>
      <w:r w:rsidR="00886E06">
        <w:rPr>
          <w:szCs w:val="24"/>
        </w:rPr>
        <w:t xml:space="preserve"> </w:t>
      </w:r>
      <w:r>
        <w:rPr>
          <w:szCs w:val="24"/>
        </w:rPr>
        <w:t xml:space="preserve">In such instances CAISO operators </w:t>
      </w:r>
      <w:r>
        <w:rPr>
          <w:szCs w:val="24"/>
        </w:rPr>
        <w:lastRenderedPageBreak/>
        <w:t xml:space="preserve">may decide to turn on and begin enforcing a constraint using its normal rating, or may utilize an adjusted rating based on observed differences between flows over the constraint as indicated by the market power flow models versus flows observed in real time via telemetry. </w:t>
      </w:r>
      <w:r w:rsidR="00886E06">
        <w:rPr>
          <w:szCs w:val="24"/>
        </w:rPr>
        <w:t xml:space="preserve"> </w:t>
      </w:r>
      <w:r>
        <w:rPr>
          <w:szCs w:val="24"/>
        </w:rPr>
        <w:t xml:space="preserve">Similarly, there may be a constraint that is enforced in the market, becomes binding and limits market schedules, and then in real time has actual flows that are well within the line limit. </w:t>
      </w:r>
      <w:r w:rsidR="00886E06">
        <w:rPr>
          <w:szCs w:val="24"/>
        </w:rPr>
        <w:t xml:space="preserve"> </w:t>
      </w:r>
      <w:r>
        <w:rPr>
          <w:szCs w:val="24"/>
        </w:rPr>
        <w:t xml:space="preserve">Based on good utility practice the CAISO operators may decide to adjust the rating on the </w:t>
      </w:r>
      <w:r w:rsidRPr="005B5D8D">
        <w:rPr>
          <w:szCs w:val="24"/>
        </w:rPr>
        <w:t xml:space="preserve">facility </w:t>
      </w:r>
      <w:r w:rsidR="00C207BB" w:rsidRPr="005B5D8D">
        <w:rPr>
          <w:szCs w:val="24"/>
        </w:rPr>
        <w:t>that is used in the markets</w:t>
      </w:r>
      <w:r w:rsidR="00C207BB">
        <w:rPr>
          <w:szCs w:val="24"/>
        </w:rPr>
        <w:t xml:space="preserve"> </w:t>
      </w:r>
      <w:r>
        <w:rPr>
          <w:szCs w:val="24"/>
        </w:rPr>
        <w:t xml:space="preserve">to compensate for a systematic discrepancy between the market power flow and the actual real-time flow, in preference to turning off the constraint entirely and ceasing to enforce it.  </w:t>
      </w:r>
    </w:p>
    <w:p w14:paraId="060EC51C" w14:textId="77777777" w:rsidR="00E36D56" w:rsidRDefault="00E36D56" w:rsidP="00D813FA">
      <w:pPr>
        <w:pStyle w:val="ParaText"/>
        <w:jc w:val="left"/>
        <w:rPr>
          <w:szCs w:val="24"/>
        </w:rPr>
      </w:pPr>
      <w:r>
        <w:rPr>
          <w:szCs w:val="24"/>
        </w:rPr>
        <w:t xml:space="preserve">The following sections describe specific categories of grid constraints and contingencies generally not enforced in one or more of the CAISO Market processes.   </w:t>
      </w:r>
    </w:p>
    <w:p w14:paraId="7FAC6689" w14:textId="77777777" w:rsidR="00E36D56" w:rsidRDefault="00E36D56" w:rsidP="00E36D56">
      <w:pPr>
        <w:ind w:firstLine="720"/>
        <w:rPr>
          <w:szCs w:val="24"/>
        </w:rPr>
      </w:pPr>
    </w:p>
    <w:p w14:paraId="13E68BC9" w14:textId="77777777" w:rsidR="00E36D56" w:rsidRPr="009A00BF" w:rsidRDefault="00E36D56" w:rsidP="009A00BF">
      <w:pPr>
        <w:pStyle w:val="Heading4"/>
        <w:jc w:val="left"/>
      </w:pPr>
      <w:bookmarkStart w:id="49" w:name="_Toc391992778"/>
      <w:bookmarkStart w:id="50" w:name="_Toc414981182"/>
      <w:bookmarkStart w:id="51" w:name="_Toc528338294"/>
      <w:r w:rsidRPr="009A00BF">
        <w:t>Facilities that Lack Sufficient Telemetry and Visibility</w:t>
      </w:r>
      <w:bookmarkEnd w:id="49"/>
      <w:bookmarkEnd w:id="50"/>
      <w:bookmarkEnd w:id="51"/>
    </w:p>
    <w:p w14:paraId="0E8D54CC" w14:textId="77777777" w:rsidR="00E36D56" w:rsidRDefault="00E36D56" w:rsidP="00D813FA">
      <w:pPr>
        <w:pStyle w:val="ParaText"/>
        <w:jc w:val="left"/>
        <w:rPr>
          <w:szCs w:val="24"/>
        </w:rPr>
      </w:pPr>
      <w:r>
        <w:rPr>
          <w:szCs w:val="24"/>
        </w:rPr>
        <w:t>Certain transmission facilities lack sufficient telem</w:t>
      </w:r>
      <w:r w:rsidRPr="005B5D8D">
        <w:rPr>
          <w:szCs w:val="24"/>
        </w:rPr>
        <w:t>et</w:t>
      </w:r>
      <w:r w:rsidR="00C207BB" w:rsidRPr="005B5D8D">
        <w:rPr>
          <w:szCs w:val="24"/>
        </w:rPr>
        <w:t>ry</w:t>
      </w:r>
      <w:r>
        <w:rPr>
          <w:szCs w:val="24"/>
        </w:rPr>
        <w:t xml:space="preserve"> to provide accurate data for market dispatch and pricing purposes.  Regular enforcement of constraints on these facilities in the market optimizations may lead to spurious congestion or infeasible schedules. </w:t>
      </w:r>
      <w:r w:rsidR="00886E06">
        <w:rPr>
          <w:szCs w:val="24"/>
        </w:rPr>
        <w:t xml:space="preserve"> </w:t>
      </w:r>
      <w:r>
        <w:rPr>
          <w:szCs w:val="24"/>
        </w:rPr>
        <w:t xml:space="preserve">The CAISO therefore generally </w:t>
      </w:r>
      <w:r>
        <w:rPr>
          <w:i/>
          <w:szCs w:val="24"/>
        </w:rPr>
        <w:t>does not</w:t>
      </w:r>
      <w:r>
        <w:rPr>
          <w:szCs w:val="24"/>
        </w:rPr>
        <w:t xml:space="preserve"> enforce constraints on the facilities where there is not sufficient telemetry and visibility. </w:t>
      </w:r>
      <w:r w:rsidR="00886E06">
        <w:rPr>
          <w:szCs w:val="24"/>
        </w:rPr>
        <w:t xml:space="preserve"> </w:t>
      </w:r>
      <w:r>
        <w:rPr>
          <w:szCs w:val="24"/>
        </w:rPr>
        <w:t xml:space="preserve">This applies to many facilities below 115 kV and to a small number of facilities at 115kV, but does not apply to any of the facilities above 115 kV. </w:t>
      </w:r>
      <w:r w:rsidR="00886E06">
        <w:rPr>
          <w:szCs w:val="24"/>
        </w:rPr>
        <w:t xml:space="preserve"> </w:t>
      </w:r>
      <w:r>
        <w:rPr>
          <w:szCs w:val="24"/>
        </w:rPr>
        <w:t xml:space="preserve">In cases where there is limited telemetry and visibility on facilities, the CAISO will evaluate whether the model flows sufficiently reflect actual conditions on these facilities and will also continue to monitor them in real-time for overloads. </w:t>
      </w:r>
      <w:r w:rsidR="00886E06">
        <w:rPr>
          <w:szCs w:val="24"/>
        </w:rPr>
        <w:t xml:space="preserve"> </w:t>
      </w:r>
      <w:r>
        <w:rPr>
          <w:szCs w:val="24"/>
        </w:rPr>
        <w:t xml:space="preserve">If a real-time overload arises on one of these constraints that requires an operational response, the constraint can be turned on in the RTM so that it is managed through the markets. </w:t>
      </w:r>
      <w:r w:rsidR="00886E06">
        <w:rPr>
          <w:szCs w:val="24"/>
        </w:rPr>
        <w:t xml:space="preserve"> </w:t>
      </w:r>
      <w:r>
        <w:rPr>
          <w:szCs w:val="24"/>
        </w:rPr>
        <w:t>The CAISO Operating Procedures list t</w:t>
      </w:r>
      <w:r w:rsidRPr="00FE4069">
        <w:rPr>
          <w:szCs w:val="24"/>
        </w:rPr>
        <w:t xml:space="preserve">he set of below-115 kV constraints that it </w:t>
      </w:r>
      <w:r w:rsidRPr="00FE4069">
        <w:rPr>
          <w:i/>
          <w:szCs w:val="24"/>
        </w:rPr>
        <w:t>will</w:t>
      </w:r>
      <w:r w:rsidRPr="00FE4069">
        <w:rPr>
          <w:szCs w:val="24"/>
        </w:rPr>
        <w:t xml:space="preserve"> enforce regularly in the markets, as well as the limited set of 115 kV constraints it </w:t>
      </w:r>
      <w:r w:rsidRPr="00FE4069">
        <w:rPr>
          <w:i/>
          <w:szCs w:val="24"/>
        </w:rPr>
        <w:t>will not</w:t>
      </w:r>
      <w:r w:rsidRPr="00FE4069">
        <w:rPr>
          <w:szCs w:val="24"/>
        </w:rPr>
        <w:t xml:space="preserve"> enforce regularly in the markets.</w:t>
      </w:r>
    </w:p>
    <w:p w14:paraId="5EFAC11E" w14:textId="77777777" w:rsidR="00E36D56" w:rsidRDefault="00E36D56" w:rsidP="00E36D56">
      <w:pPr>
        <w:ind w:left="360"/>
        <w:rPr>
          <w:szCs w:val="24"/>
        </w:rPr>
      </w:pPr>
    </w:p>
    <w:p w14:paraId="54CF7FC7" w14:textId="77777777" w:rsidR="00E36D56" w:rsidRPr="004728E5" w:rsidRDefault="00E36D56" w:rsidP="009A00BF">
      <w:pPr>
        <w:pStyle w:val="Heading4"/>
        <w:jc w:val="left"/>
      </w:pPr>
      <w:bookmarkStart w:id="52" w:name="_Toc391992779"/>
      <w:bookmarkStart w:id="53" w:name="_Toc414981183"/>
      <w:bookmarkStart w:id="54" w:name="_Toc528338295"/>
      <w:r w:rsidRPr="004728E5">
        <w:lastRenderedPageBreak/>
        <w:t>Intertie Constraints</w:t>
      </w:r>
      <w:bookmarkEnd w:id="52"/>
      <w:bookmarkEnd w:id="53"/>
      <w:bookmarkEnd w:id="54"/>
    </w:p>
    <w:p w14:paraId="3765D401" w14:textId="77777777" w:rsidR="00F51404" w:rsidRDefault="00E36D56" w:rsidP="0077159C">
      <w:pPr>
        <w:pStyle w:val="ParaText"/>
        <w:jc w:val="left"/>
        <w:rPr>
          <w:szCs w:val="24"/>
        </w:rPr>
      </w:pPr>
      <w:r>
        <w:rPr>
          <w:szCs w:val="24"/>
        </w:rPr>
        <w:t xml:space="preserve">Each intertie between the CAISO and an adjacent Balancing Authority Area has both a flow limit and a scheduling limit.  Scheduling limits have been agreed to by the CAISO and the neighboring Balancing Authority. </w:t>
      </w:r>
      <w:r w:rsidR="00886E06">
        <w:rPr>
          <w:szCs w:val="24"/>
        </w:rPr>
        <w:t xml:space="preserve"> </w:t>
      </w:r>
      <w:r>
        <w:rPr>
          <w:szCs w:val="24"/>
        </w:rPr>
        <w:t>The CAISO Markets are operated on a flow-based congestion management design, whereas the joint scheduling practices with neighboring Balancing Authorities continue to be based on enforcement of the scheduling limits</w:t>
      </w:r>
      <w:r w:rsidR="006334FD">
        <w:rPr>
          <w:szCs w:val="24"/>
        </w:rPr>
        <w:t xml:space="preserve">, in the form of intertie constraints </w:t>
      </w:r>
      <w:r w:rsidR="001744E1">
        <w:rPr>
          <w:szCs w:val="24"/>
        </w:rPr>
        <w:t>(ITC)</w:t>
      </w:r>
      <w:r w:rsidR="00A57D55">
        <w:rPr>
          <w:szCs w:val="24"/>
        </w:rPr>
        <w:t xml:space="preserve"> </w:t>
      </w:r>
      <w:r w:rsidR="006334FD">
        <w:rPr>
          <w:szCs w:val="24"/>
        </w:rPr>
        <w:t>as discussed in section 4.2.4.1</w:t>
      </w:r>
      <w:r w:rsidR="000759A1">
        <w:rPr>
          <w:szCs w:val="24"/>
        </w:rPr>
        <w:t>.</w:t>
      </w:r>
      <w:r w:rsidR="00A57D55">
        <w:rPr>
          <w:szCs w:val="24"/>
        </w:rPr>
        <w:t xml:space="preserve"> </w:t>
      </w:r>
    </w:p>
    <w:p w14:paraId="5882F49E" w14:textId="77777777" w:rsidR="0077159C" w:rsidRDefault="0077159C" w:rsidP="0077159C">
      <w:pPr>
        <w:pStyle w:val="ParaText"/>
        <w:jc w:val="left"/>
        <w:rPr>
          <w:szCs w:val="24"/>
        </w:rPr>
      </w:pPr>
      <w:r w:rsidRPr="0077159C">
        <w:rPr>
          <w:szCs w:val="24"/>
        </w:rPr>
        <w:t>The CAISO may enforce a physical flow constraint limit at each internal and Intertie location in the</w:t>
      </w:r>
      <w:r>
        <w:rPr>
          <w:szCs w:val="24"/>
        </w:rPr>
        <w:t xml:space="preserve"> </w:t>
      </w:r>
      <w:r w:rsidRPr="0077159C">
        <w:rPr>
          <w:szCs w:val="24"/>
        </w:rPr>
        <w:t>IFM taking into account the total power flow contributions, which include internal schedules and</w:t>
      </w:r>
      <w:r>
        <w:rPr>
          <w:szCs w:val="24"/>
        </w:rPr>
        <w:t xml:space="preserve"> </w:t>
      </w:r>
      <w:r w:rsidRPr="0077159C">
        <w:rPr>
          <w:szCs w:val="24"/>
        </w:rPr>
        <w:t>import/export schedules, which can be physical or virtual, and the CAISO’s estimates of</w:t>
      </w:r>
      <w:r>
        <w:rPr>
          <w:szCs w:val="24"/>
        </w:rPr>
        <w:t xml:space="preserve"> </w:t>
      </w:r>
      <w:r w:rsidRPr="0077159C">
        <w:rPr>
          <w:szCs w:val="24"/>
        </w:rPr>
        <w:t xml:space="preserve">unscheduled flow at the Interties. </w:t>
      </w:r>
      <w:r w:rsidR="00886E06">
        <w:rPr>
          <w:szCs w:val="24"/>
        </w:rPr>
        <w:t xml:space="preserve"> </w:t>
      </w:r>
      <w:r w:rsidRPr="0077159C">
        <w:rPr>
          <w:szCs w:val="24"/>
        </w:rPr>
        <w:t>The physical flow constraint limit at each Intertie is less than or</w:t>
      </w:r>
      <w:r>
        <w:rPr>
          <w:szCs w:val="24"/>
        </w:rPr>
        <w:t xml:space="preserve"> </w:t>
      </w:r>
      <w:r w:rsidRPr="0077159C">
        <w:rPr>
          <w:szCs w:val="24"/>
        </w:rPr>
        <w:t>equal to the Transmission Constraints, including Nomograms and Contingencies, affecting the</w:t>
      </w:r>
      <w:r>
        <w:rPr>
          <w:szCs w:val="24"/>
        </w:rPr>
        <w:t xml:space="preserve"> </w:t>
      </w:r>
      <w:r w:rsidRPr="0077159C">
        <w:rPr>
          <w:szCs w:val="24"/>
        </w:rPr>
        <w:t xml:space="preserve">Intertie. </w:t>
      </w:r>
      <w:r w:rsidR="00886E06">
        <w:rPr>
          <w:szCs w:val="24"/>
        </w:rPr>
        <w:t xml:space="preserve"> </w:t>
      </w:r>
      <w:r w:rsidRPr="0077159C">
        <w:rPr>
          <w:szCs w:val="24"/>
        </w:rPr>
        <w:t xml:space="preserve">At each Intertie the scheduling and physical flow constraint limits may differ. </w:t>
      </w:r>
      <w:r w:rsidR="00886E06">
        <w:rPr>
          <w:szCs w:val="24"/>
        </w:rPr>
        <w:t xml:space="preserve"> </w:t>
      </w:r>
      <w:r w:rsidRPr="0077159C">
        <w:rPr>
          <w:szCs w:val="24"/>
        </w:rPr>
        <w:t>In the RUC</w:t>
      </w:r>
      <w:r>
        <w:rPr>
          <w:szCs w:val="24"/>
        </w:rPr>
        <w:t xml:space="preserve"> </w:t>
      </w:r>
      <w:r w:rsidRPr="0077159C">
        <w:rPr>
          <w:szCs w:val="24"/>
        </w:rPr>
        <w:t>and RTM processes, the same physical flow constraint limit is applied and internal schedules and</w:t>
      </w:r>
      <w:r>
        <w:rPr>
          <w:szCs w:val="24"/>
        </w:rPr>
        <w:t xml:space="preserve"> </w:t>
      </w:r>
      <w:r w:rsidRPr="0077159C">
        <w:rPr>
          <w:szCs w:val="24"/>
        </w:rPr>
        <w:t>import/export schedules, which can only be physical, are considered along with the CAISO’s</w:t>
      </w:r>
      <w:r>
        <w:rPr>
          <w:szCs w:val="24"/>
        </w:rPr>
        <w:t xml:space="preserve"> </w:t>
      </w:r>
      <w:r w:rsidRPr="0077159C">
        <w:rPr>
          <w:szCs w:val="24"/>
        </w:rPr>
        <w:t xml:space="preserve">estimates of unscheduled flow at the Interties. </w:t>
      </w:r>
    </w:p>
    <w:p w14:paraId="32EF2B77" w14:textId="77777777" w:rsidR="00E36D56" w:rsidRPr="00C4083A" w:rsidRDefault="006145F4" w:rsidP="00052C35">
      <w:pPr>
        <w:pStyle w:val="ParaText"/>
        <w:jc w:val="left"/>
        <w:rPr>
          <w:rFonts w:cs="Arial"/>
          <w:szCs w:val="24"/>
        </w:rPr>
      </w:pPr>
      <w:r w:rsidRPr="00C4083A">
        <w:rPr>
          <w:rFonts w:cs="Arial"/>
          <w:szCs w:val="24"/>
        </w:rPr>
        <w:t>The CAISO will not enforce physical flow constraints at Interties for which the CAISO (1) is subject to contractual arrangements that provide for the management of unscheduled flows using other procedures; (2) has determined it cannot enforce the power flow constraints due to modeling inaccuracies, including inaccuracies in available data; or (3) has otherwise determined that enforcing the power flow constraints could result in adverse reliability impacts.</w:t>
      </w:r>
      <w:r w:rsidR="00052C35" w:rsidRPr="00C4083A">
        <w:rPr>
          <w:rFonts w:cs="Arial"/>
          <w:szCs w:val="24"/>
        </w:rPr>
        <w:t xml:space="preserve">  For example, the CAISO </w:t>
      </w:r>
      <w:r w:rsidR="00FB161A" w:rsidRPr="00C4083A">
        <w:rPr>
          <w:rFonts w:cs="Arial"/>
          <w:szCs w:val="24"/>
        </w:rPr>
        <w:t xml:space="preserve">does </w:t>
      </w:r>
      <w:r w:rsidR="00052C35" w:rsidRPr="00C4083A">
        <w:rPr>
          <w:rFonts w:cs="Arial"/>
          <w:szCs w:val="24"/>
        </w:rPr>
        <w:t xml:space="preserve">not enforce the physical flow constraints for the California-Oregon Intertie (COI) </w:t>
      </w:r>
      <w:r w:rsidR="00F7047D" w:rsidRPr="00C4083A">
        <w:rPr>
          <w:rFonts w:cs="Arial"/>
          <w:szCs w:val="24"/>
        </w:rPr>
        <w:t xml:space="preserve">as </w:t>
      </w:r>
      <w:r w:rsidR="009F7B57" w:rsidRPr="00C4083A">
        <w:rPr>
          <w:rFonts w:cs="Arial"/>
          <w:szCs w:val="24"/>
        </w:rPr>
        <w:t>D</w:t>
      </w:r>
      <w:r w:rsidR="00052C35" w:rsidRPr="00C4083A">
        <w:rPr>
          <w:rFonts w:cs="Arial"/>
          <w:szCs w:val="24"/>
        </w:rPr>
        <w:t>ay-</w:t>
      </w:r>
      <w:r w:rsidR="009F7B57" w:rsidRPr="00C4083A">
        <w:rPr>
          <w:rFonts w:cs="Arial"/>
          <w:szCs w:val="24"/>
        </w:rPr>
        <w:t>A</w:t>
      </w:r>
      <w:r w:rsidR="00052C35" w:rsidRPr="00C4083A">
        <w:rPr>
          <w:rFonts w:cs="Arial"/>
          <w:szCs w:val="24"/>
        </w:rPr>
        <w:t>head</w:t>
      </w:r>
      <w:r w:rsidR="00F7047D" w:rsidRPr="00C4083A">
        <w:rPr>
          <w:rFonts w:cs="Arial"/>
          <w:szCs w:val="24"/>
        </w:rPr>
        <w:t xml:space="preserve"> or </w:t>
      </w:r>
      <w:r w:rsidR="009F7B57" w:rsidRPr="00C4083A">
        <w:rPr>
          <w:rFonts w:cs="Arial"/>
          <w:szCs w:val="24"/>
        </w:rPr>
        <w:t>R</w:t>
      </w:r>
      <w:r w:rsidR="00F7047D" w:rsidRPr="00C4083A">
        <w:rPr>
          <w:rFonts w:cs="Arial"/>
          <w:szCs w:val="24"/>
        </w:rPr>
        <w:t>eal-</w:t>
      </w:r>
      <w:r w:rsidR="009F7B57" w:rsidRPr="00C4083A">
        <w:rPr>
          <w:rFonts w:cs="Arial"/>
          <w:szCs w:val="24"/>
        </w:rPr>
        <w:t>T</w:t>
      </w:r>
      <w:r w:rsidR="00F7047D" w:rsidRPr="00C4083A">
        <w:rPr>
          <w:rFonts w:cs="Arial"/>
          <w:szCs w:val="24"/>
        </w:rPr>
        <w:t>ime</w:t>
      </w:r>
      <w:r w:rsidR="00052C35" w:rsidRPr="00C4083A">
        <w:rPr>
          <w:rFonts w:cs="Arial"/>
          <w:szCs w:val="24"/>
        </w:rPr>
        <w:t xml:space="preserve"> </w:t>
      </w:r>
      <w:r w:rsidR="009F7B57" w:rsidRPr="00C4083A">
        <w:rPr>
          <w:rFonts w:cs="Arial"/>
          <w:szCs w:val="24"/>
        </w:rPr>
        <w:t>M</w:t>
      </w:r>
      <w:r w:rsidR="00052C35" w:rsidRPr="00C4083A">
        <w:rPr>
          <w:rFonts w:cs="Arial"/>
          <w:szCs w:val="24"/>
        </w:rPr>
        <w:t>arket</w:t>
      </w:r>
      <w:r w:rsidR="00F7047D" w:rsidRPr="00C4083A">
        <w:rPr>
          <w:rFonts w:cs="Arial"/>
          <w:szCs w:val="24"/>
        </w:rPr>
        <w:t xml:space="preserve"> limits</w:t>
      </w:r>
      <w:r w:rsidR="00052C35" w:rsidRPr="00C4083A">
        <w:rPr>
          <w:rFonts w:cs="Arial"/>
          <w:szCs w:val="24"/>
        </w:rPr>
        <w:t xml:space="preserve">.  </w:t>
      </w:r>
      <w:r w:rsidR="00F7047D" w:rsidRPr="00C4083A">
        <w:rPr>
          <w:rFonts w:cs="Arial"/>
          <w:szCs w:val="24"/>
        </w:rPr>
        <w:t>B</w:t>
      </w:r>
      <w:r w:rsidR="00052C35" w:rsidRPr="00C4083A">
        <w:rPr>
          <w:rFonts w:cs="Arial"/>
          <w:szCs w:val="24"/>
        </w:rPr>
        <w:t xml:space="preserve">ecause COI is a qualified path under the </w:t>
      </w:r>
      <w:r w:rsidR="00B36EF6" w:rsidRPr="00C4083A">
        <w:rPr>
          <w:rFonts w:cs="Arial"/>
          <w:szCs w:val="24"/>
        </w:rPr>
        <w:t xml:space="preserve">Western Electric Coordinating Council’s </w:t>
      </w:r>
      <w:r w:rsidR="009F7B57" w:rsidRPr="00C4083A">
        <w:rPr>
          <w:rFonts w:cs="Arial"/>
          <w:szCs w:val="24"/>
        </w:rPr>
        <w:t>u</w:t>
      </w:r>
      <w:r w:rsidR="00052C35" w:rsidRPr="00C4083A">
        <w:rPr>
          <w:rFonts w:cs="Arial"/>
          <w:szCs w:val="24"/>
        </w:rPr>
        <w:t xml:space="preserve">nscheduled </w:t>
      </w:r>
      <w:r w:rsidR="009F7B57" w:rsidRPr="00C4083A">
        <w:rPr>
          <w:rFonts w:cs="Arial"/>
          <w:szCs w:val="24"/>
        </w:rPr>
        <w:t>f</w:t>
      </w:r>
      <w:r w:rsidR="00052C35" w:rsidRPr="00C4083A">
        <w:rPr>
          <w:rFonts w:cs="Arial"/>
          <w:szCs w:val="24"/>
        </w:rPr>
        <w:t xml:space="preserve">low </w:t>
      </w:r>
      <w:r w:rsidR="009F7B57" w:rsidRPr="00C4083A">
        <w:rPr>
          <w:rFonts w:cs="Arial"/>
          <w:szCs w:val="24"/>
        </w:rPr>
        <w:t>m</w:t>
      </w:r>
      <w:r w:rsidR="00052C35" w:rsidRPr="00C4083A">
        <w:rPr>
          <w:rFonts w:cs="Arial"/>
          <w:szCs w:val="24"/>
        </w:rPr>
        <w:t xml:space="preserve">itigation </w:t>
      </w:r>
      <w:r w:rsidR="009F7B57" w:rsidRPr="00C4083A">
        <w:rPr>
          <w:rFonts w:cs="Arial"/>
          <w:szCs w:val="24"/>
        </w:rPr>
        <w:t>p</w:t>
      </w:r>
      <w:r w:rsidR="00052C35" w:rsidRPr="00C4083A">
        <w:rPr>
          <w:rFonts w:cs="Arial"/>
          <w:szCs w:val="24"/>
        </w:rPr>
        <w:t xml:space="preserve">rocedure </w:t>
      </w:r>
      <w:r w:rsidR="00B36EF6" w:rsidRPr="00C4083A">
        <w:rPr>
          <w:rFonts w:cs="Arial"/>
          <w:szCs w:val="24"/>
        </w:rPr>
        <w:t xml:space="preserve">and as the path operator </w:t>
      </w:r>
      <w:r w:rsidR="008F0E53" w:rsidRPr="00C4083A">
        <w:rPr>
          <w:rFonts w:cs="Arial"/>
          <w:szCs w:val="22"/>
        </w:rPr>
        <w:t>with contractual obligations under the COI Path Operator’s Agreement (POA</w:t>
      </w:r>
      <w:r w:rsidR="008F0E53" w:rsidRPr="00C4083A">
        <w:rPr>
          <w:rFonts w:cs="Arial"/>
          <w:szCs w:val="24"/>
        </w:rPr>
        <w:t xml:space="preserve">) </w:t>
      </w:r>
      <w:r w:rsidR="00B36EF6" w:rsidRPr="00C4083A">
        <w:rPr>
          <w:rFonts w:cs="Arial"/>
          <w:szCs w:val="24"/>
        </w:rPr>
        <w:t xml:space="preserve">for COI (and the Pacific AC Intertie (PACI), which is the major portion of COI that is within the CAISO’s </w:t>
      </w:r>
      <w:r w:rsidR="009F7B57" w:rsidRPr="00C4083A">
        <w:rPr>
          <w:rFonts w:cs="Arial"/>
          <w:szCs w:val="24"/>
        </w:rPr>
        <w:t>M</w:t>
      </w:r>
      <w:r w:rsidR="00B36EF6" w:rsidRPr="00C4083A">
        <w:rPr>
          <w:rFonts w:cs="Arial"/>
          <w:szCs w:val="24"/>
        </w:rPr>
        <w:t xml:space="preserve">arket area), </w:t>
      </w:r>
      <w:r w:rsidR="00FB161A" w:rsidRPr="00C4083A">
        <w:rPr>
          <w:rFonts w:cs="Arial"/>
          <w:szCs w:val="24"/>
        </w:rPr>
        <w:t xml:space="preserve">this regional procedure allows </w:t>
      </w:r>
      <w:r w:rsidR="00B36EF6" w:rsidRPr="00C4083A">
        <w:rPr>
          <w:rFonts w:cs="Arial"/>
          <w:szCs w:val="24"/>
        </w:rPr>
        <w:t xml:space="preserve">the CAISO to manage </w:t>
      </w:r>
      <w:r w:rsidR="00FB161A" w:rsidRPr="00C4083A">
        <w:rPr>
          <w:rFonts w:cs="Arial"/>
          <w:szCs w:val="24"/>
        </w:rPr>
        <w:t xml:space="preserve">the total (scheduled and </w:t>
      </w:r>
      <w:r w:rsidR="00B36EF6" w:rsidRPr="00C4083A">
        <w:rPr>
          <w:rFonts w:cs="Arial"/>
          <w:szCs w:val="24"/>
        </w:rPr>
        <w:t>unscheduled</w:t>
      </w:r>
      <w:r w:rsidR="00FB161A" w:rsidRPr="00C4083A">
        <w:rPr>
          <w:rFonts w:cs="Arial"/>
          <w:szCs w:val="24"/>
        </w:rPr>
        <w:t>)</w:t>
      </w:r>
      <w:r w:rsidR="00B36EF6" w:rsidRPr="00C4083A">
        <w:rPr>
          <w:rFonts w:cs="Arial"/>
          <w:szCs w:val="24"/>
        </w:rPr>
        <w:t xml:space="preserve"> flow in </w:t>
      </w:r>
      <w:r w:rsidR="009F7B57" w:rsidRPr="00C4083A">
        <w:rPr>
          <w:rFonts w:cs="Arial"/>
          <w:szCs w:val="24"/>
        </w:rPr>
        <w:t>R</w:t>
      </w:r>
      <w:r w:rsidR="00052C35" w:rsidRPr="00C4083A">
        <w:rPr>
          <w:rFonts w:cs="Arial"/>
          <w:szCs w:val="24"/>
        </w:rPr>
        <w:t>eal-</w:t>
      </w:r>
      <w:r w:rsidR="009F7B57" w:rsidRPr="00C4083A">
        <w:rPr>
          <w:rFonts w:cs="Arial"/>
          <w:szCs w:val="24"/>
        </w:rPr>
        <w:t>T</w:t>
      </w:r>
      <w:r w:rsidR="00052C35" w:rsidRPr="00C4083A">
        <w:rPr>
          <w:rFonts w:cs="Arial"/>
          <w:szCs w:val="24"/>
        </w:rPr>
        <w:t>ime</w:t>
      </w:r>
      <w:r w:rsidR="00F7047D" w:rsidRPr="00C4083A">
        <w:rPr>
          <w:rFonts w:cs="Arial"/>
          <w:szCs w:val="24"/>
        </w:rPr>
        <w:t xml:space="preserve"> operations</w:t>
      </w:r>
      <w:r w:rsidR="00052C35" w:rsidRPr="00C4083A">
        <w:rPr>
          <w:rFonts w:cs="Arial"/>
          <w:szCs w:val="24"/>
        </w:rPr>
        <w:t xml:space="preserve">.  </w:t>
      </w:r>
      <w:r w:rsidR="00B36EF6" w:rsidRPr="00C4083A">
        <w:rPr>
          <w:rFonts w:cs="Arial"/>
          <w:szCs w:val="24"/>
        </w:rPr>
        <w:t>Therefore</w:t>
      </w:r>
      <w:r w:rsidR="00052C35" w:rsidRPr="00C4083A">
        <w:rPr>
          <w:rFonts w:cs="Arial"/>
          <w:szCs w:val="24"/>
        </w:rPr>
        <w:t>, the CAISO enforce</w:t>
      </w:r>
      <w:r w:rsidR="00FB161A" w:rsidRPr="00C4083A">
        <w:rPr>
          <w:rFonts w:cs="Arial"/>
          <w:szCs w:val="24"/>
        </w:rPr>
        <w:t>s</w:t>
      </w:r>
      <w:r w:rsidR="00052C35" w:rsidRPr="00C4083A">
        <w:rPr>
          <w:rFonts w:cs="Arial"/>
          <w:szCs w:val="24"/>
        </w:rPr>
        <w:t xml:space="preserve"> the actual physical flow limits of COI’s underlying system</w:t>
      </w:r>
      <w:r w:rsidR="00F7047D" w:rsidRPr="00C4083A">
        <w:rPr>
          <w:rFonts w:cs="Arial"/>
          <w:szCs w:val="24"/>
        </w:rPr>
        <w:t>,</w:t>
      </w:r>
      <w:r w:rsidR="00052C35" w:rsidRPr="00C4083A">
        <w:rPr>
          <w:rFonts w:cs="Arial"/>
          <w:szCs w:val="24"/>
        </w:rPr>
        <w:t xml:space="preserve"> and </w:t>
      </w:r>
      <w:r w:rsidR="00F7047D" w:rsidRPr="00C4083A">
        <w:rPr>
          <w:rFonts w:cs="Arial"/>
          <w:szCs w:val="24"/>
        </w:rPr>
        <w:t xml:space="preserve">enforces </w:t>
      </w:r>
      <w:r w:rsidR="00052C35" w:rsidRPr="00C4083A">
        <w:rPr>
          <w:rFonts w:cs="Arial"/>
          <w:szCs w:val="24"/>
        </w:rPr>
        <w:t xml:space="preserve">the </w:t>
      </w:r>
      <w:r w:rsidR="00F7047D" w:rsidRPr="00C4083A">
        <w:rPr>
          <w:rFonts w:cs="Arial"/>
          <w:szCs w:val="24"/>
        </w:rPr>
        <w:t xml:space="preserve">COI </w:t>
      </w:r>
      <w:r w:rsidR="00F7047D" w:rsidRPr="00C4083A">
        <w:rPr>
          <w:rFonts w:cs="Arial"/>
          <w:szCs w:val="24"/>
        </w:rPr>
        <w:lastRenderedPageBreak/>
        <w:t xml:space="preserve">path rating as a </w:t>
      </w:r>
      <w:r w:rsidR="00052C35" w:rsidRPr="00C4083A">
        <w:rPr>
          <w:rFonts w:cs="Arial"/>
          <w:szCs w:val="24"/>
        </w:rPr>
        <w:t>scheduling limit</w:t>
      </w:r>
      <w:r w:rsidR="00F7047D" w:rsidRPr="00C4083A">
        <w:rPr>
          <w:rFonts w:cs="Arial"/>
          <w:szCs w:val="24"/>
        </w:rPr>
        <w:t>,</w:t>
      </w:r>
      <w:r w:rsidR="00052C35" w:rsidRPr="00C4083A">
        <w:rPr>
          <w:rFonts w:cs="Arial"/>
          <w:szCs w:val="24"/>
        </w:rPr>
        <w:t xml:space="preserve"> in the </w:t>
      </w:r>
      <w:r w:rsidR="009F7B57" w:rsidRPr="00C4083A">
        <w:rPr>
          <w:rFonts w:cs="Arial"/>
          <w:szCs w:val="24"/>
        </w:rPr>
        <w:t>D</w:t>
      </w:r>
      <w:r w:rsidR="00052C35" w:rsidRPr="00C4083A">
        <w:rPr>
          <w:rFonts w:cs="Arial"/>
          <w:szCs w:val="24"/>
        </w:rPr>
        <w:t>ay-</w:t>
      </w:r>
      <w:r w:rsidR="009F7B57" w:rsidRPr="00C4083A">
        <w:rPr>
          <w:rFonts w:cs="Arial"/>
          <w:szCs w:val="24"/>
        </w:rPr>
        <w:t>A</w:t>
      </w:r>
      <w:r w:rsidR="00052C35" w:rsidRPr="00C4083A">
        <w:rPr>
          <w:rFonts w:cs="Arial"/>
          <w:szCs w:val="24"/>
        </w:rPr>
        <w:t>head</w:t>
      </w:r>
      <w:r w:rsidR="00F7047D" w:rsidRPr="00C4083A">
        <w:rPr>
          <w:rFonts w:cs="Arial"/>
          <w:szCs w:val="24"/>
        </w:rPr>
        <w:t xml:space="preserve"> and </w:t>
      </w:r>
      <w:r w:rsidR="009F7B57" w:rsidRPr="00C4083A">
        <w:rPr>
          <w:rFonts w:cs="Arial"/>
          <w:szCs w:val="24"/>
        </w:rPr>
        <w:t>R</w:t>
      </w:r>
      <w:r w:rsidR="00F7047D" w:rsidRPr="00C4083A">
        <w:rPr>
          <w:rFonts w:cs="Arial"/>
          <w:szCs w:val="24"/>
        </w:rPr>
        <w:t>eal-</w:t>
      </w:r>
      <w:r w:rsidR="009F7B57" w:rsidRPr="00C4083A">
        <w:rPr>
          <w:rFonts w:cs="Arial"/>
          <w:szCs w:val="24"/>
        </w:rPr>
        <w:t>T</w:t>
      </w:r>
      <w:r w:rsidR="00F7047D" w:rsidRPr="00C4083A">
        <w:rPr>
          <w:rFonts w:cs="Arial"/>
          <w:szCs w:val="24"/>
        </w:rPr>
        <w:t>ime</w:t>
      </w:r>
      <w:r w:rsidR="00052C35" w:rsidRPr="00C4083A">
        <w:rPr>
          <w:rFonts w:cs="Arial"/>
          <w:szCs w:val="24"/>
        </w:rPr>
        <w:t xml:space="preserve"> </w:t>
      </w:r>
      <w:r w:rsidR="009F7B57" w:rsidRPr="00C4083A">
        <w:rPr>
          <w:rFonts w:cs="Arial"/>
          <w:szCs w:val="24"/>
        </w:rPr>
        <w:t>M</w:t>
      </w:r>
      <w:r w:rsidR="00052C35" w:rsidRPr="00C4083A">
        <w:rPr>
          <w:rFonts w:cs="Arial"/>
          <w:szCs w:val="24"/>
        </w:rPr>
        <w:t>arket</w:t>
      </w:r>
      <w:r w:rsidR="00F7047D" w:rsidRPr="00C4083A">
        <w:rPr>
          <w:rFonts w:cs="Arial"/>
          <w:szCs w:val="24"/>
        </w:rPr>
        <w:t>s,</w:t>
      </w:r>
      <w:r w:rsidR="00B36EF6" w:rsidRPr="00C4083A">
        <w:rPr>
          <w:rFonts w:cs="Arial"/>
          <w:szCs w:val="24"/>
        </w:rPr>
        <w:t xml:space="preserve"> rather than COI’s overall flow limit</w:t>
      </w:r>
      <w:r w:rsidR="00F7047D" w:rsidRPr="00C4083A">
        <w:rPr>
          <w:rFonts w:cs="Arial"/>
          <w:szCs w:val="24"/>
        </w:rPr>
        <w:t xml:space="preserve"> when a regional procedure is in place</w:t>
      </w:r>
      <w:r w:rsidR="00B36EF6" w:rsidRPr="00C4083A">
        <w:rPr>
          <w:rFonts w:cs="Arial"/>
          <w:szCs w:val="24"/>
        </w:rPr>
        <w:t>.</w:t>
      </w:r>
      <w:r w:rsidR="00052C35" w:rsidRPr="00C4083A">
        <w:rPr>
          <w:rFonts w:cs="Arial"/>
          <w:szCs w:val="24"/>
        </w:rPr>
        <w:t xml:space="preserve">  </w:t>
      </w:r>
    </w:p>
    <w:p w14:paraId="1C633472" w14:textId="77777777" w:rsidR="00E36D56" w:rsidRDefault="00E36D56" w:rsidP="00E36D56">
      <w:pPr>
        <w:spacing w:after="0"/>
        <w:jc w:val="left"/>
        <w:rPr>
          <w:szCs w:val="24"/>
        </w:rPr>
      </w:pPr>
    </w:p>
    <w:p w14:paraId="24DFC671" w14:textId="77777777" w:rsidR="00E36D56" w:rsidRPr="00D813FA" w:rsidRDefault="00E36D56" w:rsidP="009A00BF">
      <w:pPr>
        <w:pStyle w:val="Heading4"/>
        <w:jc w:val="left"/>
      </w:pPr>
      <w:bookmarkStart w:id="55" w:name="_Toc391992780"/>
      <w:bookmarkStart w:id="56" w:name="_Toc414981184"/>
      <w:bookmarkStart w:id="57" w:name="_Toc528338296"/>
      <w:r w:rsidRPr="00D813FA">
        <w:t>Management of Use Limited Resources</w:t>
      </w:r>
      <w:bookmarkEnd w:id="55"/>
      <w:bookmarkEnd w:id="56"/>
      <w:bookmarkEnd w:id="57"/>
    </w:p>
    <w:p w14:paraId="37CCAC67" w14:textId="77777777" w:rsidR="00516D23" w:rsidRPr="002C39F5" w:rsidRDefault="00E36D56" w:rsidP="00E74A6F">
      <w:pPr>
        <w:pStyle w:val="ParaText"/>
        <w:jc w:val="left"/>
      </w:pPr>
      <w:r w:rsidRPr="002C39F5">
        <w:t xml:space="preserve">Enforcement of certain constraints and contingencies in the DAM may result in the start-up of one or more use-limited resources, such as combustion turbines (CTs) and hydro facilities located in the area of the affected constraints, in anticipation that the contingency or other event causing the constraint to bind would occur in real time.  If such constraints – and particularly the contingencies – are regularly enforced in the </w:t>
      </w:r>
      <w:r w:rsidR="00516D23" w:rsidRPr="002C39F5">
        <w:t>DAM</w:t>
      </w:r>
      <w:r w:rsidRPr="002C39F5">
        <w:t xml:space="preserve">, the markets may commit the associated use-limited resources in anticipation of a real-time need, when often the contingency would not occur or the constraint would not be binding in real time and the limited run-hours of the use-limited resources would be used needlessly. </w:t>
      </w:r>
      <w:r w:rsidR="00886E06">
        <w:t xml:space="preserve"> </w:t>
      </w:r>
      <w:r w:rsidRPr="002C39F5">
        <w:t xml:space="preserve">The CAISO, therefore, does not enforce such constraints and contingencies in the Day-Ahead Market, but will enforce them in the RTM and utilize operating procedures if necessary to commit and dispatch the use-limited resources only when needed.  </w:t>
      </w:r>
    </w:p>
    <w:p w14:paraId="41FEAC9B" w14:textId="77777777" w:rsidR="00E36D56" w:rsidRPr="006371F7" w:rsidRDefault="00E36D56" w:rsidP="002C39F5">
      <w:pPr>
        <w:pStyle w:val="ParaText"/>
        <w:jc w:val="left"/>
        <w:rPr>
          <w:b/>
          <w:szCs w:val="22"/>
        </w:rPr>
      </w:pPr>
      <w:r w:rsidRPr="002C39F5">
        <w:rPr>
          <w:szCs w:val="22"/>
        </w:rPr>
        <w:t xml:space="preserve">Similarly, the enforcement of constraints in the DAM in certain locations may result in a situation where the associated use-limited resources do not clear the Pre-IFM Market Power Mitigation run and as a result are not available for commitment in the Integrated Forward Market. </w:t>
      </w:r>
      <w:r w:rsidR="00886E06">
        <w:rPr>
          <w:szCs w:val="22"/>
        </w:rPr>
        <w:t xml:space="preserve"> </w:t>
      </w:r>
      <w:r w:rsidRPr="002C39F5">
        <w:rPr>
          <w:szCs w:val="22"/>
        </w:rPr>
        <w:t xml:space="preserve">At the same time, in such instances the constraints may bind in the IFM leading to extremely high prices due to the unavailability of the resources that did not clear the MPM run. </w:t>
      </w:r>
      <w:r w:rsidR="00886E06">
        <w:rPr>
          <w:szCs w:val="22"/>
        </w:rPr>
        <w:t xml:space="preserve"> </w:t>
      </w:r>
      <w:r w:rsidRPr="002C39F5">
        <w:rPr>
          <w:szCs w:val="22"/>
        </w:rPr>
        <w:t xml:space="preserve">As in the previous case, this is another situation in which anomalous results – extreme LMPs in this case – are caused by enforcing constraints in the DAM that are best managed through the use of use-limited resources when they are binding in real time. </w:t>
      </w:r>
      <w:r w:rsidR="00886E06">
        <w:rPr>
          <w:szCs w:val="22"/>
        </w:rPr>
        <w:t xml:space="preserve"> </w:t>
      </w:r>
      <w:r w:rsidRPr="002C39F5">
        <w:rPr>
          <w:szCs w:val="22"/>
        </w:rPr>
        <w:t>The CAISO therefore enforces these constraints in the RTM but not the DAM.</w:t>
      </w:r>
      <w:r w:rsidRPr="006371F7">
        <w:rPr>
          <w:b/>
          <w:szCs w:val="22"/>
        </w:rPr>
        <w:t xml:space="preserve"> </w:t>
      </w:r>
    </w:p>
    <w:p w14:paraId="62309132" w14:textId="77777777" w:rsidR="00E36D56" w:rsidRPr="002C39F5" w:rsidRDefault="00E36D56" w:rsidP="009A00BF">
      <w:pPr>
        <w:pStyle w:val="Heading4"/>
        <w:jc w:val="left"/>
      </w:pPr>
      <w:bookmarkStart w:id="58" w:name="_Toc391992781"/>
      <w:bookmarkStart w:id="59" w:name="_Toc414981185"/>
      <w:bookmarkStart w:id="60" w:name="_Toc528338297"/>
      <w:r w:rsidRPr="002C39F5">
        <w:t>Management of Transmission Outages</w:t>
      </w:r>
      <w:bookmarkEnd w:id="58"/>
      <w:bookmarkEnd w:id="59"/>
      <w:bookmarkEnd w:id="60"/>
    </w:p>
    <w:p w14:paraId="7C3F11AA" w14:textId="77777777" w:rsidR="00E36D56" w:rsidRPr="002C39F5" w:rsidRDefault="00E36D56" w:rsidP="00D813FA">
      <w:pPr>
        <w:pStyle w:val="ParaText"/>
        <w:jc w:val="left"/>
        <w:rPr>
          <w:szCs w:val="22"/>
        </w:rPr>
      </w:pPr>
      <w:r w:rsidRPr="002C39F5">
        <w:rPr>
          <w:szCs w:val="22"/>
        </w:rPr>
        <w:t xml:space="preserve">Planned transmission outages present another situation where there is a need for the CAISO to exercise judgment as to whether to enforce a contingency-based constraint. </w:t>
      </w:r>
      <w:r w:rsidR="00E9563A">
        <w:rPr>
          <w:szCs w:val="22"/>
        </w:rPr>
        <w:t xml:space="preserve"> </w:t>
      </w:r>
      <w:r w:rsidRPr="002C39F5">
        <w:rPr>
          <w:szCs w:val="22"/>
        </w:rPr>
        <w:t xml:space="preserve">In some situations the planned outage work may create temporary conditions that cannot be resolved by re-dispatch through the market, but rather require special procedures that are typically part of the planned outage work. </w:t>
      </w:r>
      <w:r w:rsidR="00E9563A">
        <w:rPr>
          <w:szCs w:val="22"/>
        </w:rPr>
        <w:t xml:space="preserve"> </w:t>
      </w:r>
      <w:r w:rsidRPr="002C39F5">
        <w:rPr>
          <w:szCs w:val="22"/>
        </w:rPr>
        <w:t xml:space="preserve">Such special procedures may include returning equipment to service in within a specified </w:t>
      </w:r>
      <w:r w:rsidRPr="002C39F5">
        <w:rPr>
          <w:szCs w:val="22"/>
        </w:rPr>
        <w:lastRenderedPageBreak/>
        <w:t xml:space="preserve">time frame to relieve a constraint in the event a contingency occurs, or special load dropping procedures related to the planned transmission work.  In other situations, the CAISO may determine that alternative constraints should be applied instead of the originally defines ones for the duration of the planned outage work. </w:t>
      </w:r>
      <w:r w:rsidR="00E9563A">
        <w:rPr>
          <w:szCs w:val="22"/>
        </w:rPr>
        <w:t xml:space="preserve"> </w:t>
      </w:r>
      <w:r w:rsidRPr="002C39F5">
        <w:rPr>
          <w:szCs w:val="22"/>
        </w:rPr>
        <w:t xml:space="preserve">The CAISO evaluates such planned outages on a case-by-case basis to determine whether closely related contingency constraints would lead to unrealistic </w:t>
      </w:r>
      <w:r w:rsidR="00810417" w:rsidRPr="002C39F5">
        <w:rPr>
          <w:szCs w:val="22"/>
        </w:rPr>
        <w:t xml:space="preserve">or overly </w:t>
      </w:r>
      <w:r w:rsidR="00F269F7" w:rsidRPr="002C39F5">
        <w:rPr>
          <w:szCs w:val="22"/>
        </w:rPr>
        <w:t>constrained</w:t>
      </w:r>
      <w:r w:rsidR="00810417" w:rsidRPr="002C39F5">
        <w:rPr>
          <w:szCs w:val="22"/>
        </w:rPr>
        <w:t xml:space="preserve"> </w:t>
      </w:r>
      <w:r w:rsidRPr="002C39F5">
        <w:rPr>
          <w:szCs w:val="22"/>
        </w:rPr>
        <w:t xml:space="preserve">outcomes if enforced in the market, and manages such constraints through the RTM and/or the special outage-related procedures. </w:t>
      </w:r>
    </w:p>
    <w:p w14:paraId="1A95932F" w14:textId="77777777" w:rsidR="00E36D56" w:rsidRPr="009A00BF" w:rsidRDefault="00E36D56" w:rsidP="009A00BF">
      <w:pPr>
        <w:pStyle w:val="Heading4"/>
        <w:jc w:val="left"/>
      </w:pPr>
      <w:bookmarkStart w:id="61" w:name="_Toc391992782"/>
      <w:bookmarkStart w:id="62" w:name="_Toc414981186"/>
      <w:bookmarkStart w:id="63" w:name="_Toc528338298"/>
      <w:r w:rsidRPr="009A00BF">
        <w:t>Lessons from Market Results</w:t>
      </w:r>
      <w:bookmarkEnd w:id="61"/>
      <w:bookmarkEnd w:id="62"/>
      <w:bookmarkEnd w:id="63"/>
    </w:p>
    <w:p w14:paraId="773C1F41" w14:textId="77777777" w:rsidR="00E36D56" w:rsidRPr="002C39F5" w:rsidRDefault="00E36D56" w:rsidP="00D813FA">
      <w:pPr>
        <w:pStyle w:val="ParaText"/>
        <w:jc w:val="left"/>
        <w:rPr>
          <w:szCs w:val="24"/>
        </w:rPr>
      </w:pPr>
      <w:r w:rsidRPr="002C39F5">
        <w:rPr>
          <w:szCs w:val="22"/>
        </w:rPr>
        <w:t>Market solutions may demonstrate that enforcement of certain constraints repeatedly produce</w:t>
      </w:r>
      <w:r w:rsidR="00521A51" w:rsidRPr="002C39F5">
        <w:rPr>
          <w:szCs w:val="22"/>
        </w:rPr>
        <w:t>s</w:t>
      </w:r>
      <w:r w:rsidRPr="002C39F5">
        <w:rPr>
          <w:szCs w:val="22"/>
        </w:rPr>
        <w:t xml:space="preserve"> inaccurate results either because they frequently indicate congestion in the markets that is not materializing in real time (</w:t>
      </w:r>
      <w:r w:rsidRPr="002C39F5">
        <w:rPr>
          <w:i/>
          <w:szCs w:val="22"/>
        </w:rPr>
        <w:t>i.e.</w:t>
      </w:r>
      <w:r w:rsidRPr="002C39F5">
        <w:rPr>
          <w:szCs w:val="22"/>
        </w:rPr>
        <w:t>, false positives), or because they tend not to register congestion in the markets but become congested in real time (</w:t>
      </w:r>
      <w:r w:rsidRPr="002C39F5">
        <w:rPr>
          <w:i/>
          <w:szCs w:val="22"/>
        </w:rPr>
        <w:t>i.e.</w:t>
      </w:r>
      <w:r w:rsidRPr="002C39F5">
        <w:rPr>
          <w:szCs w:val="22"/>
        </w:rPr>
        <w:t xml:space="preserve">, false negatives). </w:t>
      </w:r>
      <w:r w:rsidR="00E9563A">
        <w:rPr>
          <w:szCs w:val="22"/>
        </w:rPr>
        <w:t xml:space="preserve"> </w:t>
      </w:r>
      <w:r w:rsidRPr="002C39F5">
        <w:rPr>
          <w:szCs w:val="22"/>
        </w:rPr>
        <w:t xml:space="preserve">For the false positive cases, CAISO engineering staff compares actual flow data against the flows implied by market schedules and assesses whether modeling improvements can reduce the observed discrepancies. </w:t>
      </w:r>
      <w:r w:rsidR="00E9563A">
        <w:rPr>
          <w:szCs w:val="22"/>
        </w:rPr>
        <w:t xml:space="preserve"> </w:t>
      </w:r>
      <w:r w:rsidRPr="002C39F5">
        <w:rPr>
          <w:szCs w:val="22"/>
        </w:rPr>
        <w:t xml:space="preserve">If this is not possible the CAISO may stop enforcing such constraints in the markets while continuing to monitor their associated real-time flows, so that if unscheduled congestion becomes an issue the CAISO can resume enforcing the constraints in the markets. </w:t>
      </w:r>
      <w:r w:rsidR="00E9563A">
        <w:rPr>
          <w:szCs w:val="22"/>
        </w:rPr>
        <w:t xml:space="preserve"> </w:t>
      </w:r>
      <w:r w:rsidRPr="002C39F5">
        <w:rPr>
          <w:szCs w:val="22"/>
        </w:rPr>
        <w:t xml:space="preserve">For the false negative cases, CAISO engineering staff assesses the possibility of improving the model, but in these cases if improvements cannot be found the CAISO continues to enforce the constraints in the markets to avoid exacerbating potential schedule infeasibilities. </w:t>
      </w:r>
      <w:r w:rsidR="00E9563A">
        <w:rPr>
          <w:szCs w:val="22"/>
        </w:rPr>
        <w:t xml:space="preserve"> </w:t>
      </w:r>
      <w:r w:rsidRPr="002C39F5">
        <w:rPr>
          <w:szCs w:val="22"/>
        </w:rPr>
        <w:t xml:space="preserve">In either situations, the CAISO may utilize an adjustment to a constraint limit as a preferable third alternative to either turning the constraint completely off or enforcing it at its normal limit. </w:t>
      </w:r>
      <w:r w:rsidRPr="002C39F5">
        <w:rPr>
          <w:szCs w:val="24"/>
        </w:rPr>
        <w:t xml:space="preserve"> </w:t>
      </w:r>
    </w:p>
    <w:p w14:paraId="5887EEC2" w14:textId="77777777" w:rsidR="00572BB0" w:rsidRDefault="00572BB0">
      <w:pPr>
        <w:pStyle w:val="Heading2"/>
        <w:jc w:val="left"/>
      </w:pPr>
      <w:bookmarkStart w:id="64" w:name="_Toc225589839"/>
      <w:bookmarkStart w:id="65" w:name="_Toc196039120"/>
      <w:bookmarkStart w:id="66" w:name="_Toc391992783"/>
      <w:bookmarkStart w:id="67" w:name="_Toc414981187"/>
      <w:bookmarkStart w:id="68" w:name="_Toc528338299"/>
      <w:bookmarkEnd w:id="64"/>
      <w:r>
        <w:t>Full Network Model Overview – CRR System</w:t>
      </w:r>
      <w:bookmarkEnd w:id="65"/>
      <w:bookmarkEnd w:id="66"/>
      <w:bookmarkEnd w:id="67"/>
      <w:bookmarkEnd w:id="68"/>
    </w:p>
    <w:p w14:paraId="71DF62EA" w14:textId="77777777" w:rsidR="00572BB0" w:rsidRDefault="00572BB0">
      <w:pPr>
        <w:pStyle w:val="ParaText"/>
        <w:jc w:val="left"/>
      </w:pPr>
      <w:r>
        <w:t xml:space="preserve">This section provides an overview of how the FNM is prepared to support the CAISO CRR Allocation and Auction processes. </w:t>
      </w:r>
      <w:r w:rsidR="00A11661">
        <w:t xml:space="preserve"> </w:t>
      </w:r>
      <w:r>
        <w:t>These processes and the FNM used in these processes are more fully described in the BPM for Congestion Revenue Rights.</w:t>
      </w:r>
    </w:p>
    <w:p w14:paraId="21E28E11" w14:textId="77777777" w:rsidR="00572BB0" w:rsidRDefault="00BD0660">
      <w:pPr>
        <w:pStyle w:val="ParaText"/>
        <w:jc w:val="left"/>
      </w:pPr>
      <w:r>
        <w:t xml:space="preserve">Congestion </w:t>
      </w:r>
      <w:r w:rsidR="003F1EEC" w:rsidRPr="005B5D8D">
        <w:t>R</w:t>
      </w:r>
      <w:r>
        <w:t>evenue Rights (</w:t>
      </w:r>
      <w:r w:rsidR="00572BB0">
        <w:t>CRRs</w:t>
      </w:r>
      <w:r>
        <w:t>)</w:t>
      </w:r>
      <w:r w:rsidR="00572BB0">
        <w:t xml:space="preserve"> are financial instruments that enable holders of such instruments to manage variability in Congestion costs that occur under Congestion Management protocol </w:t>
      </w:r>
      <w:r w:rsidR="00572BB0">
        <w:lastRenderedPageBreak/>
        <w:t xml:space="preserve">that is based on locational marginal pricing. </w:t>
      </w:r>
      <w:r w:rsidR="00A11661">
        <w:t xml:space="preserve"> </w:t>
      </w:r>
      <w:r w:rsidR="00572BB0">
        <w:t>CRRs, which can be either obligations or options, are acquired by qualified entities primarily, but not solely, for the purpose of offsetting costs associated with IFM Congestion costs that occur in the Day-Ahead Market.</w:t>
      </w:r>
      <w:r w:rsidR="00A11661">
        <w:t xml:space="preserve"> </w:t>
      </w:r>
      <w:r w:rsidR="00572BB0">
        <w:t xml:space="preserve"> Only CRR Obligations can be acquired through the CRR Allocation and CRR Auction processes. </w:t>
      </w:r>
      <w:r w:rsidR="00A11661">
        <w:t xml:space="preserve"> </w:t>
      </w:r>
      <w:r w:rsidR="00572BB0">
        <w:t>CRR Options are not available through the CRR Allocation and CRR Auction processes and are only available to Merchant Transmission upgrades.</w:t>
      </w:r>
    </w:p>
    <w:p w14:paraId="0B70DAC0" w14:textId="77777777" w:rsidR="00572BB0" w:rsidRDefault="00572BB0">
      <w:pPr>
        <w:pStyle w:val="ParaText"/>
        <w:jc w:val="left"/>
      </w:pPr>
      <w:r>
        <w:t>CRRs Obligations can be acquired as either Point-to-Point (PTP) CRRs or Multi-Point (MPT) CRRs.</w:t>
      </w:r>
      <w:r w:rsidR="00A11661">
        <w:t xml:space="preserve"> </w:t>
      </w:r>
      <w:r>
        <w:t xml:space="preserve"> A PTP CRR is a CRR Obligation defined from a single CRR Source to a single CRR Sink. </w:t>
      </w:r>
      <w:r w:rsidR="00A11661">
        <w:t xml:space="preserve"> </w:t>
      </w:r>
      <w:r>
        <w:t xml:space="preserve">An MPT CRR is defined by more than one CRR Source and/or more than one CRR Sink. </w:t>
      </w:r>
      <w:r w:rsidR="00A11661">
        <w:t xml:space="preserve"> </w:t>
      </w:r>
      <w:r>
        <w:t xml:space="preserve">An MPT CRR distributes the total MW value over the multiple CRR Sources and/or multiple CRR Sinks so that the total MW assigned to all CRR Sources equals the total MW assigned to all CRR Sinks. </w:t>
      </w:r>
    </w:p>
    <w:p w14:paraId="0384B08D" w14:textId="77777777" w:rsidR="001E4F69" w:rsidRDefault="00BD0660" w:rsidP="00D813FA">
      <w:pPr>
        <w:pStyle w:val="ParaText"/>
        <w:jc w:val="left"/>
      </w:pPr>
      <w:r>
        <w:t xml:space="preserve">The </w:t>
      </w:r>
      <w:r w:rsidR="00572BB0">
        <w:t>CAISO performs CRR</w:t>
      </w:r>
      <w:r w:rsidR="00572BB0">
        <w:rPr>
          <w:rStyle w:val="FootnoteReference"/>
        </w:rPr>
        <w:t xml:space="preserve"> </w:t>
      </w:r>
      <w:r w:rsidR="00572BB0">
        <w:t xml:space="preserve"> Allocation and CRR Auction </w:t>
      </w:r>
      <w:r w:rsidR="001E4F69">
        <w:t>P</w:t>
      </w:r>
      <w:r>
        <w:t xml:space="preserve">rocesses on a periodic basis, currently annually and monthly. </w:t>
      </w:r>
      <w:r w:rsidR="00065702">
        <w:t xml:space="preserve"> </w:t>
      </w:r>
      <w:r w:rsidR="00572BB0">
        <w:t xml:space="preserve">Both the CRR Allocation and CRR Auction require an FNM for the Simultaneous Feasibility Test (SFT) to help ensure revenue adequacy.  The SFT is </w:t>
      </w:r>
      <w:r>
        <w:t>the central optimization engine</w:t>
      </w:r>
      <w:r w:rsidR="00572BB0">
        <w:t xml:space="preserve"> within each CRR Allocation Process and CRR Auction Process</w:t>
      </w:r>
      <w:r>
        <w:t xml:space="preserve"> that determines which CRRs will be awarded to the market participants that nominate and/or bid for them</w:t>
      </w:r>
      <w:r w:rsidR="00572BB0">
        <w:t xml:space="preserve">.  To ensure consistency between </w:t>
      </w:r>
      <w:r w:rsidR="001E4F69">
        <w:t xml:space="preserve">released </w:t>
      </w:r>
      <w:r w:rsidR="00572BB0">
        <w:t>CRRs and the IFM and RTM, the network model for the CRR processes is</w:t>
      </w:r>
      <w:r w:rsidR="00DB3C8D">
        <w:t xml:space="preserve"> </w:t>
      </w:r>
      <w:r w:rsidR="00DB3C8D" w:rsidRPr="005B5D8D">
        <w:t>fundamentally</w:t>
      </w:r>
      <w:r w:rsidR="00572BB0" w:rsidRPr="005B5D8D">
        <w:t xml:space="preserve"> based on the same FNM that is used in the IFM and RTM processes. </w:t>
      </w:r>
      <w:r w:rsidR="00DB3C8D" w:rsidRPr="005B5D8D">
        <w:rPr>
          <w:szCs w:val="22"/>
        </w:rPr>
        <w:t>As described in Section 36.4 of the CAISO tariff, w</w:t>
      </w:r>
      <w:r w:rsidR="00DB3C8D" w:rsidRPr="005B5D8D">
        <w:rPr>
          <w:rFonts w:cs="Arial"/>
          <w:szCs w:val="22"/>
        </w:rPr>
        <w:t xml:space="preserve">hen the CAISO conducts its CRR Allocation and CRR Auction, the CAISO shall use the most up-to-date DC FNM which is based on the AC FNM used in the Day-Ahead Market.  </w:t>
      </w:r>
      <w:r w:rsidR="001E4F69" w:rsidRPr="005B5D8D">
        <w:rPr>
          <w:szCs w:val="22"/>
        </w:rPr>
        <w:t>Perfect</w:t>
      </w:r>
      <w:r w:rsidR="001E4F69">
        <w:t xml:space="preserve"> consistency between the CRR FNM and the FNM for the IFM/RTM System</w:t>
      </w:r>
      <w:r w:rsidR="00AF5FAD">
        <w:t>, however,</w:t>
      </w:r>
      <w:r w:rsidR="001E4F69">
        <w:t xml:space="preserve"> is not possible for several reasons. First and foremost, the FNM for the IFM/RTM System is subject to updating on a daily or even hourly basis to reflect changes in system conditions, including planned and forced outages or derates of network facilities. </w:t>
      </w:r>
      <w:r w:rsidR="00065702">
        <w:t xml:space="preserve"> </w:t>
      </w:r>
      <w:r w:rsidR="001E4F69">
        <w:t>In contrast, the CRR FNM is a fixed snapshot of grid conditions that is intended to reflect typical grid conditions for the time period for which CRRs are being released.</w:t>
      </w:r>
      <w:r w:rsidR="00065702">
        <w:t xml:space="preserve"> </w:t>
      </w:r>
      <w:r w:rsidR="001E4F69">
        <w:t xml:space="preserve"> </w:t>
      </w:r>
      <w:r w:rsidR="00E840AD">
        <w:t>Second, the CRR FNM must be constructed and provided to market participants well in advance of the market time period for which the r</w:t>
      </w:r>
      <w:r w:rsidR="00BE2152">
        <w:t xml:space="preserve">eleased CRRs will be applicable, </w:t>
      </w:r>
      <w:r w:rsidR="001E4F69">
        <w:t>which may be over a year in the future</w:t>
      </w:r>
      <w:r w:rsidR="00BE2152">
        <w:t xml:space="preserve">. </w:t>
      </w:r>
      <w:r w:rsidR="00065702">
        <w:t xml:space="preserve"> </w:t>
      </w:r>
      <w:r w:rsidR="00BE2152">
        <w:t xml:space="preserve">For example, </w:t>
      </w:r>
      <w:r w:rsidR="00E33A03">
        <w:t xml:space="preserve">the CRRs released during the </w:t>
      </w:r>
      <w:r w:rsidR="00BE2152">
        <w:t xml:space="preserve">annual CRR release process conducted in </w:t>
      </w:r>
      <w:r w:rsidR="00E33A03">
        <w:t xml:space="preserve">late summer and fall of one year are applicable to the </w:t>
      </w:r>
      <w:r w:rsidR="00BE2152">
        <w:t>entire following calendar year.</w:t>
      </w:r>
      <w:r w:rsidR="00E840AD">
        <w:t xml:space="preserve"> </w:t>
      </w:r>
      <w:r w:rsidR="00065702">
        <w:t xml:space="preserve"> </w:t>
      </w:r>
      <w:r w:rsidR="00BE2152">
        <w:t>Thus, i</w:t>
      </w:r>
      <w:r w:rsidR="00E840AD">
        <w:t xml:space="preserve">n building the CRR FNM the CAISO </w:t>
      </w:r>
      <w:r w:rsidR="00BE2152">
        <w:t xml:space="preserve">must try to </w:t>
      </w:r>
      <w:r w:rsidR="00E840AD">
        <w:t xml:space="preserve">predict grid conditions </w:t>
      </w:r>
      <w:r w:rsidR="00E840AD">
        <w:lastRenderedPageBreak/>
        <w:t>for the future time period</w:t>
      </w:r>
      <w:r w:rsidR="006A294D">
        <w:t>, and must model</w:t>
      </w:r>
      <w:r w:rsidR="00BE2152">
        <w:t xml:space="preserve"> a typical set of conditions </w:t>
      </w:r>
      <w:r w:rsidR="006A294D">
        <w:t xml:space="preserve">for the CRR FNM that represent, in an average sense, </w:t>
      </w:r>
      <w:r w:rsidR="00BE2152">
        <w:t>the much more variable grid conditions</w:t>
      </w:r>
      <w:r w:rsidR="006A294D">
        <w:t xml:space="preserve"> that will be reflected in the FNM for the IFM/RTM Processes. </w:t>
      </w:r>
    </w:p>
    <w:p w14:paraId="1475B890" w14:textId="77777777" w:rsidR="008D25C2" w:rsidRDefault="00C055B2" w:rsidP="00D813FA">
      <w:pPr>
        <w:pStyle w:val="ParaText"/>
        <w:jc w:val="left"/>
      </w:pPr>
      <w:r>
        <w:t>The lack of perfect consistency between the CRR FNM and the FN</w:t>
      </w:r>
      <w:r w:rsidR="00551E5D">
        <w:t xml:space="preserve">M for the IFM/RTM Processes </w:t>
      </w:r>
      <w:r w:rsidR="0093384A">
        <w:t xml:space="preserve">is a product of </w:t>
      </w:r>
      <w:r w:rsidR="00551E5D">
        <w:t xml:space="preserve">the different purposes for which these two models are used. </w:t>
      </w:r>
      <w:r w:rsidR="00065702">
        <w:t xml:space="preserve"> </w:t>
      </w:r>
      <w:r w:rsidR="00551E5D">
        <w:t xml:space="preserve">At the highest level, the FNM for the IFM/RTM Processes </w:t>
      </w:r>
      <w:r w:rsidR="00D436B2">
        <w:t xml:space="preserve">serves both operational and financial objectives, whereas the CRR FNM serves primarily a financial objective. </w:t>
      </w:r>
      <w:r w:rsidR="00065702">
        <w:t xml:space="preserve"> </w:t>
      </w:r>
      <w:r w:rsidR="00D436B2">
        <w:t xml:space="preserve">The FNM for the IFM/RTM Processes </w:t>
      </w:r>
      <w:r w:rsidR="00551E5D">
        <w:t xml:space="preserve">is used to create feasible schedules and dispatch instructions </w:t>
      </w:r>
      <w:r w:rsidR="00D436B2">
        <w:t xml:space="preserve">for each trading interval </w:t>
      </w:r>
      <w:r w:rsidR="00551E5D">
        <w:t>in th</w:t>
      </w:r>
      <w:r w:rsidR="00D436B2">
        <w:t>e spot markets</w:t>
      </w:r>
      <w:r w:rsidR="00551E5D">
        <w:t xml:space="preserve"> and to determine locational marginal prices that are aligned with those schedules and dispatches. </w:t>
      </w:r>
      <w:r w:rsidR="00065702">
        <w:t xml:space="preserve"> </w:t>
      </w:r>
      <w:r w:rsidR="00551E5D">
        <w:t>In contrast, the CRR FNM</w:t>
      </w:r>
      <w:r w:rsidR="00D436B2">
        <w:t xml:space="preserve"> is used to release CRRs to market participants that will – </w:t>
      </w:r>
      <w:r w:rsidR="00D436B2" w:rsidRPr="00D436B2">
        <w:rPr>
          <w:i/>
        </w:rPr>
        <w:t>on average over the course of each month</w:t>
      </w:r>
      <w:r w:rsidR="00D436B2">
        <w:t xml:space="preserve"> – pay or charge their holders an amount of money equal to the </w:t>
      </w:r>
      <w:r w:rsidR="00196A87">
        <w:t xml:space="preserve">monthly total of the </w:t>
      </w:r>
      <w:r w:rsidR="00D436B2">
        <w:t>IFM co</w:t>
      </w:r>
      <w:r w:rsidR="008D25C2">
        <w:t>ngestion cost</w:t>
      </w:r>
      <w:r w:rsidR="00196A87">
        <w:t>s corresponding to the</w:t>
      </w:r>
      <w:r w:rsidR="00D436B2">
        <w:t xml:space="preserve"> hourly energy schedules that match the specification</w:t>
      </w:r>
      <w:r w:rsidR="00196A87">
        <w:t xml:space="preserve">s of each CRR. </w:t>
      </w:r>
      <w:r w:rsidR="00065702">
        <w:t xml:space="preserve"> </w:t>
      </w:r>
      <w:r w:rsidR="008D25C2">
        <w:t>The accuracy with which the monthly payments and charges to all CRR holders match the total monthly IFM congestion costs is known as revenue adequacy.</w:t>
      </w:r>
      <w:r w:rsidR="00065702">
        <w:t xml:space="preserve"> </w:t>
      </w:r>
      <w:r w:rsidR="008D25C2">
        <w:t xml:space="preserve"> If less money is collected in IFM congestion costs over a month than is paid on net to all CRR holders, there is a situation of revenue inadequacy; the opposite is a situation of revenue surplus, which is an indicator that more CRRs could have been released to market participants without increasing the risk of revenue inadequacy. </w:t>
      </w:r>
    </w:p>
    <w:p w14:paraId="03362DA7" w14:textId="77777777" w:rsidR="00C055B2" w:rsidRDefault="008D25C2" w:rsidP="00D813FA">
      <w:pPr>
        <w:pStyle w:val="ParaText"/>
        <w:jc w:val="left"/>
      </w:pPr>
      <w:r>
        <w:t xml:space="preserve">Thus, the CAISO must specify the CRR FNM in the face of the uncertainties described above, to best achieve the objective of releasing as many CRRs as possible to the market while maximizing the likelihood that the released CRRs will be revenue adequate. </w:t>
      </w:r>
    </w:p>
    <w:p w14:paraId="50822221" w14:textId="77777777" w:rsidR="00572BB0" w:rsidRDefault="00572BB0">
      <w:pPr>
        <w:pStyle w:val="ParaText"/>
        <w:jc w:val="left"/>
      </w:pPr>
      <w:r>
        <w:t xml:space="preserve">The FNM that is received by the CRR system from the FNM application, in preparation for the periodic CRR Allocation and CRR Auction Processes, is an AC FNM in a CRR-defined bus-branch format </w:t>
      </w:r>
      <w:r w:rsidRPr="002F116E">
        <w:t>(Power Technologies Inc. software PSS/E version 26 format).</w:t>
      </w:r>
      <w:r>
        <w:t xml:space="preserve">  The bus number and bus name in this FNM preserves the same bus number and bus name as used in the source bus-branch base case model described in Section 4.2, to the extent possible considering changes in topology that can result from changes in breaker status.</w:t>
      </w:r>
    </w:p>
    <w:p w14:paraId="2B642A41" w14:textId="3C01BB3B" w:rsidR="00572BB0" w:rsidRDefault="00572BB0">
      <w:pPr>
        <w:pStyle w:val="ParaText"/>
        <w:jc w:val="left"/>
      </w:pPr>
      <w:r>
        <w:t xml:space="preserve">In the CRR SFT process, the AC version of the FNM is converted to a DC network model. In a DC model, only MW values are calculated in contrast to AC models which analyze and calculate both </w:t>
      </w:r>
      <w:r>
        <w:lastRenderedPageBreak/>
        <w:t xml:space="preserve">MW and MVAR quantities. </w:t>
      </w:r>
      <w:r w:rsidR="00ED23D2">
        <w:t xml:space="preserve"> </w:t>
      </w:r>
      <w:r>
        <w:t>In a DC model for example, all transmission line and transformer reactance are taken into account whereas all resistances are set to zero and all bus voltage values are set to 1.0 per-unit.  Thus, a linearized network solution technique (commonly referred to as a DC solution) is applied to the network model for use in the CRR system.  A linearized network solution is used for CRR analysis because CRRs are intended to manage Congestion costs.  A DC solution provides for the required linear analysis, instead of non-linear analysis as used in the AC FNM.  The manner in which the FNM data is processed further in the CRR system to achieve a DC solution, and how this is used in the CRR SFT processes is described in the BPM for Congestion Revenue Rights.</w:t>
      </w:r>
    </w:p>
    <w:p w14:paraId="3CB5B710" w14:textId="77777777" w:rsidR="00572BB0" w:rsidRDefault="00572BB0">
      <w:pPr>
        <w:pStyle w:val="ParaText"/>
        <w:jc w:val="left"/>
      </w:pPr>
      <w:r>
        <w:t>The components of the FNM that are input into the CRR Allocation and Auction process are:</w:t>
      </w:r>
    </w:p>
    <w:p w14:paraId="223CA42D" w14:textId="77777777" w:rsidR="00572BB0" w:rsidRDefault="00572BB0">
      <w:pPr>
        <w:pStyle w:val="ParaText"/>
        <w:numPr>
          <w:ilvl w:val="0"/>
          <w:numId w:val="15"/>
        </w:numPr>
        <w:jc w:val="left"/>
      </w:pPr>
      <w:r>
        <w:t>Power flow model</w:t>
      </w:r>
    </w:p>
    <w:p w14:paraId="0B731124" w14:textId="77777777" w:rsidR="00572BB0" w:rsidRDefault="00572BB0">
      <w:pPr>
        <w:pStyle w:val="ParaText"/>
        <w:numPr>
          <w:ilvl w:val="0"/>
          <w:numId w:val="15"/>
        </w:numPr>
        <w:jc w:val="left"/>
      </w:pPr>
      <w:r>
        <w:t>Commercial data</w:t>
      </w:r>
      <w:r w:rsidR="001E4F69">
        <w:t>.</w:t>
      </w:r>
    </w:p>
    <w:p w14:paraId="58654DCB" w14:textId="77777777" w:rsidR="00572BB0" w:rsidRDefault="00572BB0" w:rsidP="00950284">
      <w:pPr>
        <w:pStyle w:val="Heading2"/>
        <w:jc w:val="left"/>
      </w:pPr>
      <w:bookmarkStart w:id="69" w:name="_Toc196039121"/>
      <w:bookmarkStart w:id="70" w:name="_Toc391992784"/>
      <w:bookmarkStart w:id="71" w:name="_Toc414981188"/>
      <w:bookmarkStart w:id="72" w:name="_Toc528338300"/>
      <w:r>
        <w:t>Access to the CRR Full Network Model</w:t>
      </w:r>
      <w:bookmarkEnd w:id="69"/>
      <w:bookmarkEnd w:id="70"/>
      <w:bookmarkEnd w:id="71"/>
      <w:bookmarkEnd w:id="72"/>
    </w:p>
    <w:p w14:paraId="41665C08" w14:textId="77777777" w:rsidR="00572BB0" w:rsidRDefault="00572BB0">
      <w:pPr>
        <w:pStyle w:val="ParaText"/>
      </w:pPr>
      <w:r>
        <w:t xml:space="preserve">Tariff Section 6.5.1.4 provides that the CAISO will provide its CRR FNM as it is used in the CRR Allocation and Auction processes, to Market Participants and non-Market Participants that satisfy the applicable requirements.  The CRR FNM will contain information related to the conduct of the CRR Allocation and Auction as well as representative data that apply to the conduct of the CAISO Markets in general. </w:t>
      </w:r>
    </w:p>
    <w:p w14:paraId="0EE57F58" w14:textId="77777777" w:rsidR="00572BB0" w:rsidRDefault="00572BB0">
      <w:pPr>
        <w:pStyle w:val="ParaText"/>
      </w:pPr>
    </w:p>
    <w:p w14:paraId="1552FDAE" w14:textId="77777777" w:rsidR="00572BB0" w:rsidRDefault="00572BB0">
      <w:pPr>
        <w:pStyle w:val="ParaText"/>
      </w:pPr>
      <w:r w:rsidRPr="00A40CD8">
        <w:t>In accordance with Tariff Section 6.5.1.4</w:t>
      </w:r>
      <w:r>
        <w:t>, the requirements to obtain the CRR FNM are as follows:</w:t>
      </w:r>
    </w:p>
    <w:p w14:paraId="2BDAC438" w14:textId="77777777" w:rsidR="00572BB0" w:rsidRDefault="00572BB0">
      <w:pPr>
        <w:pStyle w:val="ParaText"/>
        <w:numPr>
          <w:ilvl w:val="0"/>
          <w:numId w:val="15"/>
        </w:numPr>
        <w:jc w:val="left"/>
      </w:pPr>
      <w:r>
        <w:t xml:space="preserve">Market Participants who are WECC members:  </w:t>
      </w:r>
    </w:p>
    <w:p w14:paraId="02A6612E" w14:textId="77777777" w:rsidR="00572BB0" w:rsidRDefault="00572BB0">
      <w:pPr>
        <w:pStyle w:val="ParaText"/>
        <w:ind w:left="720"/>
        <w:jc w:val="left"/>
      </w:pPr>
      <w:r>
        <w:t xml:space="preserve">The Market Participant must execute the CAISO's Non-Disclosure Agreement (NDA) and each of its employees and consultants who will have access to the model must sign the non-disclosure statement attached as an exhibit to the Market Participant’s NDA.  The form of the NDA in current use will be available on the CAISO’s Website. </w:t>
      </w:r>
    </w:p>
    <w:p w14:paraId="43EAC41A" w14:textId="77777777" w:rsidR="00572BB0" w:rsidRDefault="00572BB0">
      <w:pPr>
        <w:pStyle w:val="ParaText"/>
        <w:numPr>
          <w:ilvl w:val="0"/>
          <w:numId w:val="15"/>
        </w:numPr>
        <w:jc w:val="left"/>
      </w:pPr>
      <w:r>
        <w:lastRenderedPageBreak/>
        <w:t xml:space="preserve">Market Participants who are not WECC members:  </w:t>
      </w:r>
    </w:p>
    <w:p w14:paraId="2072019A" w14:textId="77777777" w:rsidR="00572BB0" w:rsidRDefault="00572BB0">
      <w:pPr>
        <w:pStyle w:val="ParaText"/>
        <w:ind w:left="720"/>
        <w:jc w:val="left"/>
      </w:pPr>
      <w:r>
        <w:t xml:space="preserve">The Market Participant must execute the CAISO's NDA, and each of its employees and consultants who will have access to the model must sign the non-disclosure statement attached as an exhibit to the Market Participant’s NDA, as just described.  The Market Participant must also submit a fully executed </w:t>
      </w:r>
      <w:bookmarkStart w:id="73" w:name="OLE_LINK5"/>
      <w:bookmarkStart w:id="74" w:name="OLE_LINK6"/>
      <w:r>
        <w:t>Non-member Confidentiality Agreement</w:t>
      </w:r>
      <w:bookmarkEnd w:id="73"/>
      <w:bookmarkEnd w:id="74"/>
      <w:r>
        <w:t xml:space="preserve"> to the WECC.  A copy of the Non-member Confidentiality Agreement can be obtained on the WECC website.</w:t>
      </w:r>
    </w:p>
    <w:p w14:paraId="50B4277E" w14:textId="77777777" w:rsidR="00572BB0" w:rsidRDefault="00572BB0">
      <w:pPr>
        <w:pStyle w:val="ParaText"/>
        <w:numPr>
          <w:ilvl w:val="0"/>
          <w:numId w:val="15"/>
        </w:numPr>
        <w:jc w:val="left"/>
      </w:pPr>
      <w:r>
        <w:t>Non-Market Participants who are WECC members:</w:t>
      </w:r>
    </w:p>
    <w:p w14:paraId="2A5BEF9B" w14:textId="77777777" w:rsidR="00572BB0" w:rsidRDefault="00572BB0">
      <w:pPr>
        <w:pStyle w:val="ParaText"/>
        <w:ind w:left="720"/>
        <w:jc w:val="left"/>
      </w:pPr>
      <w:r>
        <w:t>The non-Market Participant must reasonably demonstrate a legitimate business interest in the CAISO’s Markets.  The non-Market Participant must also execute the CAISO's NDA, and each of its employees and consultants who will have access to the model must sign the non-disclosure statement attached as an exhibit to the non-Market Participant’s NDA, as just described.</w:t>
      </w:r>
    </w:p>
    <w:p w14:paraId="2403D731" w14:textId="77777777" w:rsidR="00572BB0" w:rsidRDefault="00572BB0">
      <w:pPr>
        <w:pStyle w:val="ParaText"/>
        <w:numPr>
          <w:ilvl w:val="0"/>
          <w:numId w:val="15"/>
        </w:numPr>
        <w:jc w:val="left"/>
      </w:pPr>
      <w:r>
        <w:t>Non-Market Participants who are not WECC members:</w:t>
      </w:r>
    </w:p>
    <w:p w14:paraId="42632A06" w14:textId="77777777" w:rsidR="00572BB0" w:rsidRDefault="00572BB0">
      <w:pPr>
        <w:pStyle w:val="ParaText"/>
        <w:ind w:left="720"/>
        <w:jc w:val="left"/>
      </w:pPr>
      <w:r>
        <w:t>The non-Market Participant must reasonably demonstrate a legitimate business or governmental interest in the CAISO’s Markets.  The non-Market Participant must execute the CAISO's NDA, and each of its employees and consultants who will have access to the model must sign the non-disclosure statement attached as an exhibit to the non-Market Participant’s NDA, as just described.  The Market Participant must also submit a fully executed Non-member Confidentiality Agreement to the WECC, which can be obtained on the WECC website.</w:t>
      </w:r>
    </w:p>
    <w:p w14:paraId="714FFCFF" w14:textId="77777777" w:rsidR="00572BB0" w:rsidRDefault="00572BB0" w:rsidP="00E36D56">
      <w:pPr>
        <w:pStyle w:val="ParaText"/>
        <w:ind w:left="720"/>
        <w:jc w:val="left"/>
      </w:pPr>
      <w:r>
        <w:t xml:space="preserve">  </w:t>
      </w:r>
    </w:p>
    <w:p w14:paraId="24A9B428" w14:textId="77777777" w:rsidR="00572BB0" w:rsidRDefault="00572BB0" w:rsidP="00950284">
      <w:pPr>
        <w:pStyle w:val="Heading1"/>
        <w:jc w:val="left"/>
      </w:pPr>
      <w:bookmarkStart w:id="75" w:name="_Toc153556837"/>
      <w:bookmarkStart w:id="76" w:name="_Toc154891140"/>
      <w:bookmarkStart w:id="77" w:name="_Toc196039122"/>
      <w:bookmarkStart w:id="78" w:name="_Toc391992785"/>
      <w:bookmarkStart w:id="79" w:name="_Toc414981189"/>
      <w:bookmarkStart w:id="80" w:name="_Toc528338301"/>
      <w:bookmarkEnd w:id="75"/>
      <w:bookmarkEnd w:id="76"/>
      <w:r>
        <w:t>Full Network Model for IFM &amp; RTM</w:t>
      </w:r>
      <w:bookmarkEnd w:id="77"/>
      <w:bookmarkEnd w:id="78"/>
      <w:bookmarkEnd w:id="79"/>
      <w:bookmarkEnd w:id="80"/>
    </w:p>
    <w:p w14:paraId="1D711D34" w14:textId="77777777" w:rsidR="00572BB0" w:rsidRDefault="00572BB0">
      <w:pPr>
        <w:pStyle w:val="Heading2"/>
        <w:jc w:val="left"/>
      </w:pPr>
      <w:bookmarkStart w:id="81" w:name="_Toc196039123"/>
      <w:bookmarkStart w:id="82" w:name="_Toc391992786"/>
      <w:bookmarkStart w:id="83" w:name="_Toc414981190"/>
      <w:bookmarkStart w:id="84" w:name="_Toc528338302"/>
      <w:r>
        <w:t>FNM Transmission System Representation</w:t>
      </w:r>
      <w:bookmarkEnd w:id="81"/>
      <w:bookmarkEnd w:id="82"/>
      <w:bookmarkEnd w:id="83"/>
      <w:bookmarkEnd w:id="84"/>
    </w:p>
    <w:p w14:paraId="177A0FFC" w14:textId="52498FCC" w:rsidR="00572BB0" w:rsidRDefault="00572BB0">
      <w:pPr>
        <w:pStyle w:val="ParaText"/>
        <w:jc w:val="left"/>
      </w:pPr>
      <w:r>
        <w:t>The CAISO Controlled Grid is part of the WECC region of the NERC.  The FNM represents a portion of WECC including the AC transmission system and the HVDC transmission system</w:t>
      </w:r>
      <w:r w:rsidR="00382DC2">
        <w:t>s</w:t>
      </w:r>
      <w:r>
        <w:t xml:space="preserve"> </w:t>
      </w:r>
      <w:r w:rsidR="00382DC2">
        <w:t xml:space="preserve">that affect </w:t>
      </w:r>
      <w:r>
        <w:t>the CAISO Controlled Grid.</w:t>
      </w:r>
    </w:p>
    <w:p w14:paraId="40C403F3" w14:textId="77777777" w:rsidR="00572BB0" w:rsidRDefault="00572BB0">
      <w:pPr>
        <w:pStyle w:val="ParaText"/>
        <w:jc w:val="left"/>
      </w:pPr>
      <w:r>
        <w:lastRenderedPageBreak/>
        <w:t>The model essentially represents the transmission network and interconnections and is comprised of the following:</w:t>
      </w:r>
    </w:p>
    <w:p w14:paraId="3AD84D1B" w14:textId="77777777" w:rsidR="00572BB0" w:rsidRDefault="00572BB0">
      <w:pPr>
        <w:pStyle w:val="Bullet1HRt"/>
        <w:jc w:val="left"/>
      </w:pPr>
      <w:r>
        <w:t xml:space="preserve">CAISO </w:t>
      </w:r>
      <w:r w:rsidR="005D427F">
        <w:t>Balancing Authority Area</w:t>
      </w:r>
      <w:r>
        <w:t xml:space="preserve"> encompassing the networks of the three major investor owned utilities, referred to as Participating Transmission Owners (PTOs)</w:t>
      </w:r>
    </w:p>
    <w:p w14:paraId="1712D7C2" w14:textId="77777777" w:rsidR="00572BB0" w:rsidRDefault="00572BB0">
      <w:pPr>
        <w:pStyle w:val="Bullet1HRt"/>
        <w:jc w:val="left"/>
      </w:pPr>
      <w:r>
        <w:rPr>
          <w:rFonts w:cs="Arial"/>
        </w:rPr>
        <w:t>Networks of New Participating Transmission Owners (New PTOs)</w:t>
      </w:r>
    </w:p>
    <w:p w14:paraId="48EBE3E0" w14:textId="77777777" w:rsidR="00572BB0" w:rsidRDefault="00572BB0">
      <w:pPr>
        <w:pStyle w:val="Bullet1HRt"/>
        <w:jc w:val="left"/>
      </w:pPr>
      <w:r>
        <w:t>Metered Sub-Systems (MSS) that are part of the CAISO operational area</w:t>
      </w:r>
    </w:p>
    <w:p w14:paraId="1C91DD45" w14:textId="77777777" w:rsidR="00572BB0" w:rsidRDefault="00572BB0">
      <w:pPr>
        <w:pStyle w:val="Bullet1HRt"/>
        <w:jc w:val="left"/>
      </w:pPr>
      <w:r>
        <w:t xml:space="preserve">Non-CAISO </w:t>
      </w:r>
      <w:r w:rsidR="005D427F">
        <w:t>Balancing Authority Area</w:t>
      </w:r>
      <w:r>
        <w:t xml:space="preserve">s that are embedded within or adjacent to the CAISO </w:t>
      </w:r>
      <w:r w:rsidR="005D427F">
        <w:t>Balancing Authority Area</w:t>
      </w:r>
    </w:p>
    <w:p w14:paraId="22E27231" w14:textId="77777777" w:rsidR="00572BB0" w:rsidRDefault="00572BB0">
      <w:pPr>
        <w:pStyle w:val="Bullet1HRt"/>
        <w:jc w:val="left"/>
      </w:pPr>
      <w:r>
        <w:t xml:space="preserve">External </w:t>
      </w:r>
      <w:r w:rsidR="005D427F">
        <w:t>Balancing Authority Area</w:t>
      </w:r>
      <w:r>
        <w:t xml:space="preserve">s and external transmission systems to the extent necessary to </w:t>
      </w:r>
      <w:r w:rsidR="00272651">
        <w:t xml:space="preserve">improve the accuracy of the CAISO Market solutions for purposes of reliable operations and </w:t>
      </w:r>
      <w:r>
        <w:t xml:space="preserve">support the commercial requirements of the </w:t>
      </w:r>
      <w:r w:rsidR="00047B56">
        <w:t>CAISO Markets</w:t>
      </w:r>
    </w:p>
    <w:p w14:paraId="64437846" w14:textId="77777777" w:rsidR="00572BB0" w:rsidRDefault="00572BB0">
      <w:pPr>
        <w:pStyle w:val="Bullet1HRt"/>
        <w:jc w:val="left"/>
      </w:pPr>
      <w:r>
        <w:t>Utility entities also referred to as Utility Distribution Companies (UDCs)</w:t>
      </w:r>
      <w:r>
        <w:rPr>
          <w:rStyle w:val="FootnoteReference"/>
        </w:rPr>
        <w:footnoteReference w:id="4"/>
      </w:r>
    </w:p>
    <w:p w14:paraId="0B69F14C" w14:textId="77777777" w:rsidR="00572BB0" w:rsidRDefault="00572BB0">
      <w:pPr>
        <w:pStyle w:val="Bullet1HRt"/>
        <w:jc w:val="left"/>
      </w:pPr>
      <w:r>
        <w:rPr>
          <w:rFonts w:cs="Arial"/>
        </w:rPr>
        <w:t>HVDC line</w:t>
      </w:r>
      <w:r w:rsidR="00382DC2">
        <w:rPr>
          <w:rFonts w:cs="Arial"/>
        </w:rPr>
        <w:t>s such as</w:t>
      </w:r>
      <w:r>
        <w:rPr>
          <w:rFonts w:cs="Arial"/>
        </w:rPr>
        <w:t xml:space="preserve"> from the Northwest</w:t>
      </w:r>
      <w:r w:rsidR="00382DC2">
        <w:rPr>
          <w:rFonts w:cs="Arial"/>
        </w:rPr>
        <w:t xml:space="preserve"> to Sylmar</w:t>
      </w:r>
      <w:r>
        <w:rPr>
          <w:rFonts w:cs="Arial"/>
        </w:rPr>
        <w:t xml:space="preserve">, which support Schedules into the CAISO </w:t>
      </w:r>
      <w:r w:rsidR="005D427F">
        <w:rPr>
          <w:rFonts w:cs="Arial"/>
        </w:rPr>
        <w:t>Balancing Authority Area</w:t>
      </w:r>
      <w:r>
        <w:t>.</w:t>
      </w:r>
    </w:p>
    <w:p w14:paraId="7A5A983E" w14:textId="77777777" w:rsidR="00572BB0" w:rsidRDefault="00572BB0">
      <w:pPr>
        <w:pStyle w:val="ParaText"/>
        <w:jc w:val="left"/>
      </w:pPr>
      <w:r>
        <w:t>A brief description of each of these transmission entities is provided in the following sections.</w:t>
      </w:r>
    </w:p>
    <w:p w14:paraId="008F861A" w14:textId="77777777" w:rsidR="00572BB0" w:rsidRDefault="00572BB0">
      <w:pPr>
        <w:pStyle w:val="Heading3"/>
        <w:jc w:val="left"/>
      </w:pPr>
      <w:bookmarkStart w:id="85" w:name="_Toc196039124"/>
      <w:bookmarkStart w:id="86" w:name="_Toc391992787"/>
      <w:bookmarkStart w:id="87" w:name="_Toc414981191"/>
      <w:bookmarkStart w:id="88" w:name="_Toc528338303"/>
      <w:r>
        <w:t>Participating Transmission Owners</w:t>
      </w:r>
      <w:bookmarkEnd w:id="85"/>
      <w:bookmarkEnd w:id="86"/>
      <w:bookmarkEnd w:id="87"/>
      <w:bookmarkEnd w:id="88"/>
    </w:p>
    <w:p w14:paraId="1D18456D" w14:textId="77777777" w:rsidR="00572BB0" w:rsidRDefault="00572BB0">
      <w:pPr>
        <w:pStyle w:val="ParaText"/>
        <w:jc w:val="left"/>
      </w:pPr>
      <w:r>
        <w:t xml:space="preserve">PTOs’ facilities primarily consist of the transmission systems of the three California investor owned utilities namely, Pacific Gas and Electric Company (PG&amp;E), Southern California Edison Company (SCE), and San Diego Gas &amp; Electric Company (SDG&amp;E). </w:t>
      </w:r>
      <w:r w:rsidR="00B16D99">
        <w:t xml:space="preserve"> </w:t>
      </w:r>
      <w:r>
        <w:t xml:space="preserve">PTOs also include New PTOs that are described in Section 3.1.2 below.  Grandfathered agreements, such as the Existing Transmission </w:t>
      </w:r>
      <w:r>
        <w:lastRenderedPageBreak/>
        <w:t>Contracts (ETCs) and Transmission Ownership Rights (TORs), are some of the commercial arrangements that need to be represented in the FNM.</w:t>
      </w:r>
    </w:p>
    <w:p w14:paraId="472C1FFE" w14:textId="77777777" w:rsidR="00572BB0" w:rsidRDefault="00572BB0">
      <w:pPr>
        <w:pStyle w:val="Heading3"/>
        <w:jc w:val="left"/>
      </w:pPr>
      <w:bookmarkStart w:id="89" w:name="_Toc196039125"/>
      <w:bookmarkStart w:id="90" w:name="_Toc391992788"/>
      <w:bookmarkStart w:id="91" w:name="_Toc414981192"/>
      <w:bookmarkStart w:id="92" w:name="_Toc528338304"/>
      <w:r>
        <w:t>New Participating Transmission Owners (New PTOs)</w:t>
      </w:r>
      <w:bookmarkEnd w:id="89"/>
      <w:bookmarkEnd w:id="90"/>
      <w:bookmarkEnd w:id="91"/>
      <w:bookmarkEnd w:id="92"/>
    </w:p>
    <w:p w14:paraId="02D43DDD" w14:textId="77777777" w:rsidR="00572BB0" w:rsidRDefault="00572BB0">
      <w:pPr>
        <w:pStyle w:val="ParaText"/>
        <w:jc w:val="left"/>
      </w:pPr>
      <w:r>
        <w:t xml:space="preserve">The New PTOs are the physical power transmission network segments that are under CAISO operational control through the New Southern Participation Transmission Owner agreement effective January 1, 2003 and transmission contract transfers in the LADWP </w:t>
      </w:r>
      <w:r w:rsidR="005D427F">
        <w:t>Balancing Authority Area</w:t>
      </w:r>
      <w:r>
        <w:t xml:space="preserve"> by the City of Pasadena to CAISO for operational control effective January 1, 2005.  Most of these New PTO transmission contract rights belong to the southern California cities of Banning, Azusa, Anaheim, Riverside, Vernon, and Pasadena are located outside the California geographic region.  The New PTOs have transmission contract rights on each segment of the transmission network per direction.  The New PTO contractual network also includes the Southern Transmission System (STS) that includes a portion of the 500kV DC interface between Adelanto and InterMountain Power Plant (IPP) substations.  These systems are described in more detail in Section 4.2.4.</w:t>
      </w:r>
      <w:r w:rsidR="008C1C2B">
        <w:t>3</w:t>
      </w:r>
      <w:r>
        <w:t>.</w:t>
      </w:r>
      <w:r w:rsidR="00FB0E63">
        <w:t xml:space="preserve">  Modeling of DC lines is described in more detail in Section 4.2.5.1.</w:t>
      </w:r>
    </w:p>
    <w:p w14:paraId="2355F658" w14:textId="77777777" w:rsidR="00572BB0" w:rsidRDefault="00572BB0">
      <w:pPr>
        <w:pStyle w:val="Heading3"/>
        <w:jc w:val="left"/>
      </w:pPr>
      <w:bookmarkStart w:id="93" w:name="_Toc196039126"/>
      <w:bookmarkStart w:id="94" w:name="_Toc391992789"/>
      <w:bookmarkStart w:id="95" w:name="_Toc414981193"/>
      <w:bookmarkStart w:id="96" w:name="_Toc528338305"/>
      <w:r>
        <w:t>Metered Sub-Systems</w:t>
      </w:r>
      <w:bookmarkEnd w:id="93"/>
      <w:bookmarkEnd w:id="94"/>
      <w:bookmarkEnd w:id="95"/>
      <w:bookmarkEnd w:id="96"/>
    </w:p>
    <w:p w14:paraId="33D84425" w14:textId="77777777" w:rsidR="00572BB0" w:rsidRDefault="00572BB0">
      <w:pPr>
        <w:pStyle w:val="ParaText"/>
        <w:jc w:val="left"/>
      </w:pPr>
      <w:r>
        <w:t>The following excerpt from the CAISO Tariff (Section 27.5.2) describes the handling of MSSs:</w:t>
      </w:r>
    </w:p>
    <w:p w14:paraId="0ABB1670" w14:textId="77777777" w:rsidR="00572BB0" w:rsidRDefault="00572BB0">
      <w:pPr>
        <w:pStyle w:val="ParaText"/>
        <w:ind w:left="720"/>
        <w:jc w:val="left"/>
      </w:pPr>
      <w:r>
        <w:t xml:space="preserve">“The FNM includes a full model of MSS transmission networks used for power flow calculations and congestion management in the CAISO Markets Processes.  Network constraints (i.e. circuit ratings, thermal rating, etc.) within the MSS or at boundaries, shall be monitored but not enforced in the CAISO’s FNM.  If overloads are observed in the forward markets are internal to the MSS or at the MSS boundaries and are attributable to MSS operations, the CAISO shall communicate such events to the Scheduling Coordinator for the MSS and coordinate any manual re-dispatch required in Real-Time.  If, independent of the CAISO, the Scheduling Coordinator for the MSS is unable to resolve Congestion internal to the MSS or at the MSS boundaries in Real-Time, the CAISO will use Exceptional Dispatch Instructions on Resources that have been Bid into the </w:t>
      </w:r>
      <w:r w:rsidR="008137C3">
        <w:t xml:space="preserve">FMM </w:t>
      </w:r>
      <w:r>
        <w:t>and RTM to resolve Congestion.  The costs of such Excep</w:t>
      </w:r>
      <w:r>
        <w:lastRenderedPageBreak/>
        <w:t xml:space="preserve">tional Dispatch will be allocated pursuant to the provisions specified in Section 11.5.6. </w:t>
      </w:r>
      <w:r w:rsidR="00B16D99">
        <w:t xml:space="preserve"> </w:t>
      </w:r>
      <w:r>
        <w:t>Consistent with Section 4.9, the CAISO and MSS Operator shall develop specific procedures for each MSS to determine how network constraints will be handled.”</w:t>
      </w:r>
      <w:r>
        <w:rPr>
          <w:rStyle w:val="FootnoteReference"/>
        </w:rPr>
        <w:footnoteReference w:id="5"/>
      </w:r>
    </w:p>
    <w:p w14:paraId="465875BE" w14:textId="77777777" w:rsidR="00572BB0" w:rsidRDefault="00572BB0">
      <w:pPr>
        <w:pStyle w:val="ParaText"/>
        <w:jc w:val="left"/>
      </w:pPr>
      <w:r>
        <w:t>MSSs have power transmission networks that represent either a parallel loop or radial tie to the CAISO network. MSSs exist in both Northern and Southern California.  Some of the MSSs operate under an aggregate MSS commercial arrangement.</w:t>
      </w:r>
    </w:p>
    <w:p w14:paraId="4AA9D68F" w14:textId="77777777" w:rsidR="00572BB0" w:rsidRDefault="00572BB0">
      <w:pPr>
        <w:pStyle w:val="ParaText"/>
        <w:jc w:val="left"/>
      </w:pPr>
      <w:r>
        <w:t xml:space="preserve">For the purpose of supporting the IFM and RTM, all network constraints within MSSs are monitored but not enforced. </w:t>
      </w:r>
      <w:r w:rsidR="008B6382">
        <w:t xml:space="preserve"> </w:t>
      </w:r>
      <w:r>
        <w:t xml:space="preserve">To implement these exclusions, these contracts are grouped into what is referred to as the exception list. </w:t>
      </w:r>
      <w:r w:rsidR="008B6382">
        <w:t xml:space="preserve"> </w:t>
      </w:r>
      <w:r>
        <w:t xml:space="preserve">Network constraints that are monitored but not enforced are constraints that are included in the congestion management processes for analysis purposes but do not result in any action to resolve congestion on these constraints in the IFM/RTM.  The exception list is a component of the supplemental data management applications of the CAISO FNM described in more detail in Section 3.2. </w:t>
      </w:r>
      <w:r w:rsidR="008B6382">
        <w:t xml:space="preserve"> </w:t>
      </w:r>
      <w:r>
        <w:t xml:space="preserve">The "exception list" is a list of network constraints that are to be only monitored for violations of capacity limits, but not enforced if violations occur, in the SCUC and Network Applications executions for IFM and RTM. </w:t>
      </w:r>
      <w:r w:rsidR="008B6382">
        <w:t xml:space="preserve"> </w:t>
      </w:r>
      <w:r>
        <w:t xml:space="preserve">They are classified as such and stored as components of the Supplemental Market Data Management Applications for that purpose.  This exclusion allows the MSS to manage congestion on its grid while allowing the CAISO to use a network model that has sufficient accuracy to allow it to meets its market operations responsibilities.  </w:t>
      </w:r>
    </w:p>
    <w:p w14:paraId="7099124C" w14:textId="77777777" w:rsidR="00572BB0" w:rsidRDefault="00572BB0">
      <w:pPr>
        <w:pStyle w:val="ParaText"/>
        <w:jc w:val="left"/>
      </w:pPr>
      <w:r>
        <w:t>There is however, a potential complication posed by loop flows, especially when the MSS system has more than one interconnection point that forms a loop with the CAISO Controlled Grid.  In this case even if the net interchange Power with CAISO is 0 MW, the nodal prices within their system can be different due to the loop flow at the different points of the interface, which may impact MSS settlements.</w:t>
      </w:r>
    </w:p>
    <w:p w14:paraId="3B5FF275" w14:textId="77777777" w:rsidR="00572BB0" w:rsidRDefault="00572BB0">
      <w:pPr>
        <w:pStyle w:val="Heading3"/>
        <w:jc w:val="left"/>
      </w:pPr>
      <w:bookmarkStart w:id="97" w:name="_Toc196039127"/>
      <w:bookmarkStart w:id="98" w:name="_Toc391992790"/>
      <w:bookmarkStart w:id="99" w:name="_Toc414981194"/>
      <w:bookmarkStart w:id="100" w:name="_Toc528338306"/>
      <w:r>
        <w:lastRenderedPageBreak/>
        <w:t>External Systems</w:t>
      </w:r>
      <w:bookmarkEnd w:id="97"/>
      <w:bookmarkEnd w:id="98"/>
      <w:bookmarkEnd w:id="99"/>
      <w:bookmarkEnd w:id="100"/>
    </w:p>
    <w:p w14:paraId="6AE54E4A" w14:textId="77E63279" w:rsidR="00572BB0" w:rsidRDefault="00572BB0">
      <w:pPr>
        <w:pStyle w:val="ParaText"/>
        <w:jc w:val="left"/>
      </w:pPr>
      <w:r>
        <w:t xml:space="preserve">As provided in Tariff Section 27.5.1, the FNM is a representation of the CAISO </w:t>
      </w:r>
      <w:r w:rsidR="005D427F">
        <w:t>Balancing Authority Area</w:t>
      </w:r>
      <w:r>
        <w:t xml:space="preserve"> that enables the CAISO to conduct power flow analyses to identify transmission constraints for the optimization of the CAISO Markets.  </w:t>
      </w:r>
      <w:r w:rsidRPr="00AD543B">
        <w:t xml:space="preserve">External </w:t>
      </w:r>
      <w:r w:rsidR="005D427F" w:rsidRPr="00AD543B">
        <w:t>Balancing Authority Area</w:t>
      </w:r>
      <w:r w:rsidRPr="00AD543B">
        <w:t xml:space="preserve">s and external transmission systems are modeled to the extent necessary to </w:t>
      </w:r>
      <w:r w:rsidR="00A76362">
        <w:t xml:space="preserve">1) </w:t>
      </w:r>
      <w:r w:rsidR="00C82959">
        <w:t xml:space="preserve">improve the accuracy of the CAISO Market solutions for purposes of reliable operations and </w:t>
      </w:r>
      <w:r w:rsidR="00A76362">
        <w:t xml:space="preserve">2) </w:t>
      </w:r>
      <w:r w:rsidRPr="00AD543B">
        <w:t>support the commercial requirements of the CAISO Markets</w:t>
      </w:r>
      <w:r w:rsidR="00526146">
        <w:t xml:space="preserve"> and 3) support the requirements for CAISO to provide RC Services</w:t>
      </w:r>
      <w:r w:rsidRPr="00AD543B">
        <w:t xml:space="preserve">.  External connections are retained between Intertie branches within Transmission Interfaces.  </w:t>
      </w:r>
      <w:r w:rsidR="0072605C" w:rsidRPr="00AD543B">
        <w:t xml:space="preserve">Other </w:t>
      </w:r>
      <w:r w:rsidRPr="00AD543B">
        <w:t xml:space="preserve">external loops are modeled, </w:t>
      </w:r>
      <w:r w:rsidR="0072605C" w:rsidRPr="00AD543B">
        <w:t xml:space="preserve">when the CAISO has determined that such modeling </w:t>
      </w:r>
      <w:r w:rsidRPr="00AD543B">
        <w:t>allows the CAISO to increase the accuracy of the congestion management process.</w:t>
      </w:r>
      <w:r w:rsidR="007E4810" w:rsidRPr="007E4810">
        <w:t xml:space="preserve"> </w:t>
      </w:r>
      <w:r w:rsidR="000D63DA">
        <w:t xml:space="preserve"> </w:t>
      </w:r>
      <w:r w:rsidR="007E4810" w:rsidRPr="007E4810">
        <w:t>The CAISO Markets’ optimizations also factor in forecasted unscheduled flow at the Interties</w:t>
      </w:r>
      <w:r w:rsidR="007E4810">
        <w:t>.</w:t>
      </w:r>
    </w:p>
    <w:p w14:paraId="79F95A46" w14:textId="77777777" w:rsidR="00572BB0" w:rsidRDefault="00572BB0">
      <w:pPr>
        <w:pStyle w:val="ParaText"/>
        <w:jc w:val="left"/>
      </w:pPr>
      <w:r>
        <w:t xml:space="preserve">Initially for the FNM, and consistent with WECC scheduling requirements, power transfers into the CAISO </w:t>
      </w:r>
      <w:r w:rsidR="005D427F">
        <w:t>Balancing Authority Area</w:t>
      </w:r>
      <w:r>
        <w:t xml:space="preserve"> are modeled as boundary injections at Interties, except for New PTO networks, </w:t>
      </w:r>
      <w:r w:rsidR="0072605C">
        <w:t>Integrated Balancing Authority</w:t>
      </w:r>
      <w:r>
        <w:t xml:space="preserve"> Areas</w:t>
      </w:r>
      <w:r w:rsidR="0072605C">
        <w:t xml:space="preserve"> and other areas where external loops are modeled</w:t>
      </w:r>
      <w:r>
        <w:t xml:space="preserve">.  The CAISO detailed model, which is extracted from an EMS model, includes these boundary nodes.  The FNM includes the boundary nodes in node-breaker format (See section 4.2.1 for a discussion of node-breaker models).  </w:t>
      </w:r>
      <w:r w:rsidR="002C3087">
        <w:t>A closed</w:t>
      </w:r>
      <w:r w:rsidRPr="002C3087">
        <w:t>-loop representation of the power system external to CAISO is used to increase the accuracy of the congestion management process</w:t>
      </w:r>
      <w:r w:rsidRPr="001D77F9">
        <w:t xml:space="preserve">.  </w:t>
      </w:r>
      <w:r w:rsidRPr="002C3087">
        <w:t>The inter-area interchanges are scheduled as transactions across the prescribed Intertie Transmission Interfaces</w:t>
      </w:r>
      <w:r>
        <w:t>, as the end result of running the CAISO markets.  Scheduling Coordinators submit bids, including self-schedules, which are among the inputs to the market optimization process.  The market optimization process is a multi-step process described in the BPM for Market Operations.</w:t>
      </w:r>
    </w:p>
    <w:p w14:paraId="6E09371F" w14:textId="77777777" w:rsidR="00572BB0" w:rsidRDefault="00572BB0">
      <w:pPr>
        <w:pStyle w:val="ParaText"/>
        <w:jc w:val="left"/>
      </w:pPr>
      <w:r>
        <w:t>Concerning Intertie scheduling, first the Total Transfer Capability (TTC) limit for an Intertie is predetermined and defined.  This is dynamically adjusted</w:t>
      </w:r>
      <w:r w:rsidR="00AF67D5">
        <w:t xml:space="preserve"> as described in Appendix L of the </w:t>
      </w:r>
      <w:r w:rsidR="009F7B57">
        <w:t>CAISO T</w:t>
      </w:r>
      <w:r w:rsidR="00AF67D5">
        <w:t>ariff,</w:t>
      </w:r>
      <w:r>
        <w:t xml:space="preserve"> to what is referred to as </w:t>
      </w:r>
      <w:r w:rsidR="00AF67D5">
        <w:t xml:space="preserve">Available </w:t>
      </w:r>
      <w:r>
        <w:t xml:space="preserve">Transfer </w:t>
      </w:r>
      <w:r w:rsidR="00AF67D5">
        <w:t xml:space="preserve">Capability </w:t>
      </w:r>
      <w:r>
        <w:t>(</w:t>
      </w:r>
      <w:r w:rsidR="00AF67D5">
        <w:t>A</w:t>
      </w:r>
      <w:r>
        <w:t xml:space="preserve">TC) based on actual or expected operating conditions of the </w:t>
      </w:r>
      <w:r w:rsidR="005D427F">
        <w:t>Balancing Authority Area</w:t>
      </w:r>
      <w:r>
        <w:t>.</w:t>
      </w:r>
    </w:p>
    <w:p w14:paraId="72949EAA" w14:textId="77777777" w:rsidR="00572BB0" w:rsidRDefault="00572BB0">
      <w:pPr>
        <w:pStyle w:val="ParaText"/>
        <w:jc w:val="left"/>
      </w:pPr>
      <w:r>
        <w:t xml:space="preserve">Second, Energy and AS capacity are bid by a number of Scheduling Coordinators at Scheduling Points on the Interties as export or import, which form the Interchange between </w:t>
      </w:r>
      <w:r w:rsidR="005D427F">
        <w:t>Balancing Authority Area</w:t>
      </w:r>
      <w:r>
        <w:t xml:space="preserve">s.  Then in the IFM/RTM all the schedules on each Intertie are optimized together to compete </w:t>
      </w:r>
      <w:r>
        <w:lastRenderedPageBreak/>
        <w:t xml:space="preserve">for capacity subject to its </w:t>
      </w:r>
      <w:r w:rsidR="00AF67D5">
        <w:t>A</w:t>
      </w:r>
      <w:r>
        <w:t>TC limit.</w:t>
      </w:r>
      <w:r w:rsidR="006334FD">
        <w:t xml:space="preserve"> </w:t>
      </w:r>
      <w:r w:rsidR="008B6382">
        <w:t xml:space="preserve"> </w:t>
      </w:r>
      <w:r w:rsidR="006334FD">
        <w:t xml:space="preserve">The enforcement of </w:t>
      </w:r>
      <w:r w:rsidR="0089756B">
        <w:t xml:space="preserve">intertie </w:t>
      </w:r>
      <w:r w:rsidR="006334FD">
        <w:t xml:space="preserve">limits when external loops are modeled is discussed further in section 4.2.4.3.  Related intertie constraints </w:t>
      </w:r>
      <w:r w:rsidR="001744E1">
        <w:t>(ITC)</w:t>
      </w:r>
      <w:r w:rsidR="00A57D55">
        <w:t xml:space="preserve"> </w:t>
      </w:r>
      <w:r w:rsidR="006334FD">
        <w:t>on market schedules are discussed in section 4.2.4.1.</w:t>
      </w:r>
    </w:p>
    <w:p w14:paraId="4A97CA15" w14:textId="77777777" w:rsidR="00572BB0" w:rsidRDefault="00572BB0">
      <w:pPr>
        <w:pStyle w:val="ParaText"/>
        <w:jc w:val="left"/>
      </w:pPr>
      <w:r w:rsidRPr="00786CF0">
        <w:t xml:space="preserve">Unscheduled flow is managed by enforcing both </w:t>
      </w:r>
      <w:r w:rsidR="00C877BB">
        <w:t xml:space="preserve">physical </w:t>
      </w:r>
      <w:r w:rsidRPr="00786CF0">
        <w:t>flow limits and scheduling limits on the Interties</w:t>
      </w:r>
      <w:r w:rsidR="00C877BB">
        <w:t xml:space="preserve"> in the </w:t>
      </w:r>
      <w:r w:rsidR="009F7B57">
        <w:t>D</w:t>
      </w:r>
      <w:r w:rsidR="00C877BB">
        <w:t>ay-</w:t>
      </w:r>
      <w:r w:rsidR="009F7B57">
        <w:t>A</w:t>
      </w:r>
      <w:r w:rsidR="00C877BB">
        <w:t xml:space="preserve">head and </w:t>
      </w:r>
      <w:r w:rsidR="009F7B57">
        <w:t>R</w:t>
      </w:r>
      <w:r w:rsidR="00C877BB">
        <w:t>eal-</w:t>
      </w:r>
      <w:r w:rsidR="009F7B57">
        <w:t>T</w:t>
      </w:r>
      <w:r w:rsidR="00C877BB">
        <w:t>ime timeframes</w:t>
      </w:r>
      <w:r w:rsidRPr="00786CF0">
        <w:t>.</w:t>
      </w:r>
      <w:r>
        <w:t xml:space="preserve">  </w:t>
      </w:r>
    </w:p>
    <w:p w14:paraId="3C3057E1" w14:textId="77777777" w:rsidR="00572BB0" w:rsidRDefault="00572BB0">
      <w:pPr>
        <w:pStyle w:val="ParaText"/>
        <w:jc w:val="left"/>
      </w:pPr>
      <w:r w:rsidRPr="00786CF0">
        <w:t xml:space="preserve">For the </w:t>
      </w:r>
      <w:r w:rsidR="00786CF0">
        <w:t>closed</w:t>
      </w:r>
      <w:r w:rsidRPr="00786CF0">
        <w:t>-loop representation,</w:t>
      </w:r>
      <w:r>
        <w:t xml:space="preserve"> imports and exports are scheduled at the prescribed Interties, i.e., they are represented as pseudo-injections at the boundary nodes.  In cases where multiple Intertie branches comprise a single Transmission Interface, external connections are modeled between the branches within the Transmission Interface.</w:t>
      </w:r>
      <w:r>
        <w:rPr>
          <w:rStyle w:val="FootnoteReference"/>
        </w:rPr>
        <w:footnoteReference w:id="6"/>
      </w:r>
      <w:r>
        <w:t xml:space="preserve">  In addition, external connections are retained between intertie Transmission Interfaces where the CAISO </w:t>
      </w:r>
      <w:r w:rsidR="004F30FE">
        <w:t>h</w:t>
      </w:r>
      <w:r>
        <w:t>as determined that doing so increases the accuracy of the congestion management process.</w:t>
      </w:r>
      <w:r>
        <w:rPr>
          <w:rStyle w:val="FootnoteReference"/>
        </w:rPr>
        <w:footnoteReference w:id="7"/>
      </w:r>
      <w:r>
        <w:t xml:space="preserve">  In the RTM, unscheduled loop flow on the Interties is calculated from the State Estimator solution, as the difference between actual and scheduled flows.  This ensures that the effects of loop flow within the CAISO </w:t>
      </w:r>
      <w:r w:rsidR="005D427F">
        <w:t>Balancing Authority Area</w:t>
      </w:r>
      <w:r>
        <w:t xml:space="preserve"> are recognized and that RTM will maintain total intertie flows within branch and Transmission Interface limits.</w:t>
      </w:r>
    </w:p>
    <w:p w14:paraId="25A81AD2" w14:textId="77777777" w:rsidR="00572BB0" w:rsidRDefault="00572BB0">
      <w:pPr>
        <w:pStyle w:val="ParaText"/>
        <w:jc w:val="left"/>
      </w:pPr>
      <w:r>
        <w:t>The modeling of these external loops in IFM and the use of the State Estimator solution in RTM result in increased accuracy of the congestion management process. The loops are needed to:</w:t>
      </w:r>
    </w:p>
    <w:p w14:paraId="3D19BA17" w14:textId="77777777" w:rsidR="00572BB0" w:rsidRDefault="00572BB0">
      <w:pPr>
        <w:pStyle w:val="Bullet1"/>
        <w:jc w:val="left"/>
      </w:pPr>
      <w:r>
        <w:rPr>
          <w:rFonts w:cs="Arial"/>
        </w:rPr>
        <w:t>More accurately represe</w:t>
      </w:r>
      <w:r>
        <w:t>nt loop flows in CAISO system</w:t>
      </w:r>
    </w:p>
    <w:p w14:paraId="1F04C8FE" w14:textId="77777777" w:rsidR="00572BB0" w:rsidRDefault="00572BB0">
      <w:pPr>
        <w:pStyle w:val="Bullet1"/>
        <w:jc w:val="left"/>
        <w:rPr>
          <w:rFonts w:cs="Arial"/>
        </w:rPr>
      </w:pPr>
      <w:r>
        <w:rPr>
          <w:rFonts w:cs="Arial"/>
        </w:rPr>
        <w:t>Achieve the needed accuracy in calculating post contingency flows in the contingency analysis</w:t>
      </w:r>
    </w:p>
    <w:p w14:paraId="159F7A70" w14:textId="77777777" w:rsidR="00572BB0" w:rsidRDefault="00572BB0">
      <w:pPr>
        <w:pStyle w:val="Bullet1"/>
        <w:jc w:val="left"/>
        <w:rPr>
          <w:rFonts w:cs="Arial"/>
        </w:rPr>
      </w:pPr>
      <w:r>
        <w:rPr>
          <w:rFonts w:cs="Arial"/>
        </w:rPr>
        <w:t>More accurately represent the impact of congestion on LMPs</w:t>
      </w:r>
    </w:p>
    <w:p w14:paraId="2228DD13" w14:textId="77777777" w:rsidR="00572BB0" w:rsidRDefault="00572BB0">
      <w:pPr>
        <w:pStyle w:val="Bullet1"/>
        <w:rPr>
          <w:rFonts w:cs="Arial"/>
        </w:rPr>
      </w:pPr>
      <w:r>
        <w:rPr>
          <w:rFonts w:cs="Arial"/>
        </w:rPr>
        <w:t>Ensure feasibility of forward schedules</w:t>
      </w:r>
    </w:p>
    <w:p w14:paraId="14B5F932" w14:textId="77777777" w:rsidR="00572BB0" w:rsidRDefault="00572BB0">
      <w:pPr>
        <w:pStyle w:val="Bullet1"/>
        <w:numPr>
          <w:ilvl w:val="0"/>
          <w:numId w:val="0"/>
        </w:numPr>
        <w:ind w:left="360"/>
        <w:rPr>
          <w:rFonts w:cs="Arial"/>
        </w:rPr>
      </w:pPr>
    </w:p>
    <w:p w14:paraId="2425BE18" w14:textId="77777777" w:rsidR="005F3098" w:rsidRDefault="00572BB0">
      <w:pPr>
        <w:pStyle w:val="ParaText"/>
        <w:jc w:val="left"/>
      </w:pPr>
      <w:r>
        <w:lastRenderedPageBreak/>
        <w:t>For IFM and</w:t>
      </w:r>
      <w:r w:rsidR="005F3098">
        <w:t xml:space="preserve"> RTM</w:t>
      </w:r>
      <w:r w:rsidRPr="00F16B2E">
        <w:t xml:space="preserve">, the inter-area Interchange is scheduled at the prescribed Intertie Scheduling Points.  </w:t>
      </w:r>
      <w:r w:rsidR="00D248FC">
        <w:t xml:space="preserve">In addition, the </w:t>
      </w:r>
      <w:r w:rsidR="00D248FC" w:rsidRPr="00D248FC">
        <w:t xml:space="preserve">CAISO performs loop-flow calculations to supplement market scheduling data, to </w:t>
      </w:r>
      <w:r w:rsidR="00424EED">
        <w:t xml:space="preserve">create a forecast of unscheduled flow between sources and sinks in </w:t>
      </w:r>
      <w:r w:rsidR="006C3846">
        <w:t>B</w:t>
      </w:r>
      <w:r w:rsidR="00424EED">
        <w:t xml:space="preserve">alancing </w:t>
      </w:r>
      <w:r w:rsidR="006C3846">
        <w:t>A</w:t>
      </w:r>
      <w:r w:rsidR="00424EED">
        <w:t xml:space="preserve">uthority </w:t>
      </w:r>
      <w:r w:rsidR="006C3846">
        <w:t>A</w:t>
      </w:r>
      <w:r w:rsidR="00424EED">
        <w:t xml:space="preserve">reas that are both external to the </w:t>
      </w:r>
      <w:r w:rsidR="00FB0E63">
        <w:t>CAISO Markets, as a starting point for optimizing market schedules within the ATC available to the CAISO Markets.  Section 3.1.10 of the BPM for Market Operations provides further detail of these calculations.</w:t>
      </w:r>
    </w:p>
    <w:p w14:paraId="56FA6AC5" w14:textId="77777777" w:rsidR="00572BB0" w:rsidRDefault="00572BB0">
      <w:pPr>
        <w:pStyle w:val="ParaText"/>
        <w:jc w:val="left"/>
      </w:pPr>
      <w:r w:rsidRPr="00F16B2E">
        <w:t xml:space="preserve">RTM </w:t>
      </w:r>
      <w:r w:rsidR="005F3098">
        <w:t xml:space="preserve">may </w:t>
      </w:r>
      <w:r w:rsidRPr="00F16B2E">
        <w:t>add additional Intertie fixed injections to model unscheduled loop flows.  The RTM calculat</w:t>
      </w:r>
      <w:r w:rsidR="005F3098">
        <w:t>ion</w:t>
      </w:r>
      <w:r w:rsidRPr="00F16B2E">
        <w:t xml:space="preserve">, in each run, </w:t>
      </w:r>
      <w:r w:rsidR="005F3098">
        <w:t xml:space="preserve">is for </w:t>
      </w:r>
      <w:r w:rsidR="006721D7">
        <w:t xml:space="preserve">a set of </w:t>
      </w:r>
      <w:r w:rsidRPr="00F16B2E">
        <w:t>injections</w:t>
      </w:r>
      <w:r w:rsidR="006721D7">
        <w:t xml:space="preserve"> at Scheduling Points and other locations</w:t>
      </w:r>
      <w:r w:rsidRPr="00F16B2E">
        <w:t xml:space="preserve"> to compensate for the </w:t>
      </w:r>
      <w:r w:rsidR="006721D7">
        <w:t xml:space="preserve">difference between </w:t>
      </w:r>
      <w:r w:rsidR="003519CB">
        <w:t xml:space="preserve">market </w:t>
      </w:r>
      <w:r w:rsidRPr="00F16B2E">
        <w:t>flows</w:t>
      </w:r>
      <w:r w:rsidR="001324E3">
        <w:t>,</w:t>
      </w:r>
      <w:r w:rsidRPr="00F16B2E">
        <w:t xml:space="preserve"> </w:t>
      </w:r>
      <w:r w:rsidR="006721D7">
        <w:t xml:space="preserve">calculated </w:t>
      </w:r>
      <w:r w:rsidRPr="00F16B2E">
        <w:t>from the SCED run 10 minutes ago</w:t>
      </w:r>
      <w:r w:rsidR="001324E3">
        <w:t>,</w:t>
      </w:r>
      <w:r w:rsidRPr="00F16B2E">
        <w:t xml:space="preserve"> and actual flows obtained from </w:t>
      </w:r>
      <w:r w:rsidR="001324E3">
        <w:t>the CAISO EMS State Estimator (SE) solution</w:t>
      </w:r>
      <w:r w:rsidR="001324E3" w:rsidRPr="00F16B2E">
        <w:t xml:space="preserve"> </w:t>
      </w:r>
      <w:r w:rsidRPr="00F16B2E">
        <w:t xml:space="preserve">on </w:t>
      </w:r>
      <w:r w:rsidR="006721D7">
        <w:t>the boundary branches of the market area</w:t>
      </w:r>
      <w:r w:rsidR="006721D7" w:rsidRPr="00F16B2E" w:rsidDel="006721D7">
        <w:t xml:space="preserve"> </w:t>
      </w:r>
      <w:r w:rsidRPr="00F16B2E">
        <w:t xml:space="preserve">and other specified transmission interfaces.  </w:t>
      </w:r>
      <w:r w:rsidR="006721D7">
        <w:t xml:space="preserve">Once the injections that are needed to match boundary conditions are calculated, the difference between these injections and the scheduled values for the Scheduling Points can be treated as a </w:t>
      </w:r>
      <w:r w:rsidR="003519CB">
        <w:t>“</w:t>
      </w:r>
      <w:r w:rsidR="006721D7">
        <w:t>compensating injection</w:t>
      </w:r>
      <w:r w:rsidR="003519CB">
        <w:t>”</w:t>
      </w:r>
      <w:r w:rsidR="006721D7">
        <w:t xml:space="preserve">.  These compensating injections </w:t>
      </w:r>
      <w:r w:rsidRPr="00F16B2E">
        <w:t>are assumed to stay constant for all Dispatch Intervals within the time horizon of each RTM market run.</w:t>
      </w:r>
    </w:p>
    <w:p w14:paraId="5FDEEF6A" w14:textId="77777777" w:rsidR="001324E3" w:rsidRDefault="005F3098" w:rsidP="001324E3">
      <w:pPr>
        <w:pStyle w:val="ParaText"/>
        <w:jc w:val="left"/>
      </w:pPr>
      <w:r>
        <w:t>The solution obtained using these</w:t>
      </w:r>
      <w:r w:rsidR="001324E3">
        <w:t xml:space="preserve"> approach</w:t>
      </w:r>
      <w:r>
        <w:t>es</w:t>
      </w:r>
      <w:r w:rsidR="001324E3">
        <w:t xml:space="preserve"> reflect not only the impact of the Scheduling Points but also the impact</w:t>
      </w:r>
      <w:r w:rsidR="006721D7">
        <w:t xml:space="preserve"> of loop flows and inadvertent </w:t>
      </w:r>
      <w:r w:rsidR="006C3846">
        <w:t>E</w:t>
      </w:r>
      <w:r w:rsidR="001324E3">
        <w:t xml:space="preserve">nergy.  </w:t>
      </w:r>
      <w:r w:rsidR="006721D7">
        <w:t>The solution distinguishes between the portion of flows in the region due to the scheduling at the Scheduling Points and the portion of the flows due to the compensating injections</w:t>
      </w:r>
      <w:r w:rsidR="003519CB">
        <w:t>, by applying shift factors to determine the contribution of the market Schedules to each network constraint</w:t>
      </w:r>
      <w:r w:rsidR="006721D7">
        <w:t xml:space="preserve">.  </w:t>
      </w:r>
      <w:r w:rsidR="001324E3">
        <w:t>The CAISO manages the portion of the flow associated with the Scheduling Points and not the entire flow</w:t>
      </w:r>
      <w:r w:rsidR="003519CB">
        <w:t>,</w:t>
      </w:r>
      <w:r w:rsidR="001324E3">
        <w:t xml:space="preserve"> b</w:t>
      </w:r>
      <w:r w:rsidR="003519CB">
        <w:t>y</w:t>
      </w:r>
      <w:r w:rsidR="001324E3">
        <w:t xml:space="preserve"> monitor</w:t>
      </w:r>
      <w:r w:rsidR="003519CB">
        <w:t>ing</w:t>
      </w:r>
      <w:r w:rsidR="001324E3">
        <w:t xml:space="preserve"> and enforc</w:t>
      </w:r>
      <w:r w:rsidR="003519CB">
        <w:t>ing limits</w:t>
      </w:r>
      <w:r w:rsidR="001324E3">
        <w:t xml:space="preserve"> based on </w:t>
      </w:r>
      <w:r w:rsidR="003519CB">
        <w:t>the market’s</w:t>
      </w:r>
      <w:r w:rsidR="001324E3">
        <w:t xml:space="preserve"> portion of the capacity of these branches.</w:t>
      </w:r>
    </w:p>
    <w:p w14:paraId="0693AC46" w14:textId="77777777" w:rsidR="00572BB0" w:rsidRDefault="00572BB0">
      <w:pPr>
        <w:pStyle w:val="Bullet1"/>
        <w:numPr>
          <w:ilvl w:val="0"/>
          <w:numId w:val="0"/>
        </w:numPr>
        <w:ind w:left="360"/>
      </w:pPr>
    </w:p>
    <w:p w14:paraId="6A44A915" w14:textId="77777777" w:rsidR="00572BB0" w:rsidRDefault="00572BB0">
      <w:pPr>
        <w:pStyle w:val="Heading3"/>
        <w:jc w:val="left"/>
      </w:pPr>
      <w:bookmarkStart w:id="101" w:name="_Toc196039128"/>
      <w:bookmarkStart w:id="102" w:name="_Toc391992791"/>
      <w:bookmarkStart w:id="103" w:name="_Toc414981195"/>
      <w:bookmarkStart w:id="104" w:name="_Toc528338307"/>
      <w:r>
        <w:t xml:space="preserve">Other </w:t>
      </w:r>
      <w:r w:rsidR="005D427F">
        <w:t>Balancing Authority Area</w:t>
      </w:r>
      <w:r>
        <w:t>s</w:t>
      </w:r>
      <w:bookmarkEnd w:id="101"/>
      <w:bookmarkEnd w:id="102"/>
      <w:bookmarkEnd w:id="103"/>
      <w:bookmarkEnd w:id="104"/>
      <w:r>
        <w:t xml:space="preserve"> </w:t>
      </w:r>
    </w:p>
    <w:p w14:paraId="6717788C" w14:textId="77777777" w:rsidR="00572BB0" w:rsidRDefault="00572BB0">
      <w:pPr>
        <w:pStyle w:val="ParaText"/>
        <w:jc w:val="left"/>
      </w:pPr>
      <w:r>
        <w:t xml:space="preserve">The design of </w:t>
      </w:r>
      <w:r w:rsidR="00644595">
        <w:t xml:space="preserve">the CAISO </w:t>
      </w:r>
      <w:r w:rsidR="00D5271B">
        <w:t>m</w:t>
      </w:r>
      <w:r w:rsidR="00644595">
        <w:t xml:space="preserve">arket </w:t>
      </w:r>
      <w:r>
        <w:t xml:space="preserve">recognizes that the CAISO </w:t>
      </w:r>
      <w:r w:rsidR="005D427F">
        <w:t>Balancing Authority Area</w:t>
      </w:r>
      <w:r>
        <w:t xml:space="preserve"> is interconnected with several other </w:t>
      </w:r>
      <w:r w:rsidR="005D427F">
        <w:t>Balancing Authority Area</w:t>
      </w:r>
      <w:r>
        <w:t xml:space="preserve">s in the Western Electricity Coordinating Council (WECC) interconnected system.  Having an accurate network model within the CAISO </w:t>
      </w:r>
      <w:r w:rsidR="005D427F">
        <w:t>Balancing Authority Area</w:t>
      </w:r>
      <w:r>
        <w:t xml:space="preserve"> and in neighboring </w:t>
      </w:r>
      <w:r w:rsidR="005D427F">
        <w:t>Balancing Authority Area</w:t>
      </w:r>
      <w:r>
        <w:t xml:space="preserve">s whose networks are closely interrelated </w:t>
      </w:r>
      <w:r>
        <w:lastRenderedPageBreak/>
        <w:t xml:space="preserve">with the CAISO’s and therefore affects physical flows within the CAISO </w:t>
      </w:r>
      <w:r w:rsidR="005D427F">
        <w:t>Balancing Authority Area</w:t>
      </w:r>
      <w:r>
        <w:t xml:space="preserve">, is essential for </w:t>
      </w:r>
      <w:r w:rsidR="00644595">
        <w:t xml:space="preserve">the CAISO </w:t>
      </w:r>
      <w:r w:rsidR="00D5271B">
        <w:t>m</w:t>
      </w:r>
      <w:r w:rsidR="00644595">
        <w:t xml:space="preserve">arket </w:t>
      </w:r>
      <w:r>
        <w:t xml:space="preserve">to achieve </w:t>
      </w:r>
      <w:r w:rsidR="00644595">
        <w:t xml:space="preserve">their </w:t>
      </w:r>
      <w:r>
        <w:t xml:space="preserve">objectives. </w:t>
      </w:r>
    </w:p>
    <w:p w14:paraId="0A787E9C" w14:textId="77777777" w:rsidR="00572BB0" w:rsidRDefault="00572BB0">
      <w:pPr>
        <w:pStyle w:val="ParaText"/>
        <w:jc w:val="left"/>
      </w:pPr>
      <w:r>
        <w:t xml:space="preserve">In addition to External </w:t>
      </w:r>
      <w:r w:rsidR="005D427F">
        <w:t>Balancing Authority Area</w:t>
      </w:r>
      <w:r>
        <w:t xml:space="preserve">s, </w:t>
      </w:r>
      <w:r w:rsidR="0072605C">
        <w:t>an</w:t>
      </w:r>
      <w:r>
        <w:t>other categor</w:t>
      </w:r>
      <w:r w:rsidR="0072605C">
        <w:t>y</w:t>
      </w:r>
      <w:r>
        <w:t xml:space="preserve"> of </w:t>
      </w:r>
      <w:r w:rsidR="005D427F">
        <w:t>Balancing Authority Area</w:t>
      </w:r>
      <w:r>
        <w:t xml:space="preserve"> used in the design</w:t>
      </w:r>
      <w:r w:rsidR="00644595">
        <w:t xml:space="preserve"> of CAISO </w:t>
      </w:r>
      <w:r w:rsidR="00D5271B">
        <w:t>m</w:t>
      </w:r>
      <w:r w:rsidR="00644595">
        <w:t>arket</w:t>
      </w:r>
      <w:r>
        <w:t xml:space="preserve"> </w:t>
      </w:r>
      <w:r w:rsidR="0072605C">
        <w:t>is the Integrated Balancing Authority Area (IBAA)</w:t>
      </w:r>
      <w:r>
        <w:t xml:space="preserve">.  </w:t>
      </w:r>
      <w:r w:rsidR="0072605C">
        <w:t xml:space="preserve">IBAAs can include both (a) </w:t>
      </w:r>
      <w:r w:rsidR="005D427F">
        <w:t>Balancing Authority Area</w:t>
      </w:r>
      <w:r>
        <w:t xml:space="preserve">s </w:t>
      </w:r>
      <w:r w:rsidR="0072605C">
        <w:t xml:space="preserve">that are </w:t>
      </w:r>
      <w:r>
        <w:t xml:space="preserve">totally surrounded by the CAISO </w:t>
      </w:r>
      <w:r w:rsidR="005D427F">
        <w:t>Balancing Authority Area</w:t>
      </w:r>
      <w:r>
        <w:t xml:space="preserve">, or more generally, </w:t>
      </w:r>
      <w:r w:rsidR="005D427F">
        <w:t>Balancing Authority Area</w:t>
      </w:r>
      <w:r>
        <w:t xml:space="preserve">s that have direct interconnections exclusively with the CAISO </w:t>
      </w:r>
      <w:r w:rsidR="005D427F">
        <w:t>Balancing Authority Area</w:t>
      </w:r>
      <w:r>
        <w:t xml:space="preserve">, and no other </w:t>
      </w:r>
      <w:r w:rsidR="005D427F">
        <w:t>Balancing Authority Area</w:t>
      </w:r>
      <w:r w:rsidR="0072605C">
        <w:t xml:space="preserve">, and (b) </w:t>
      </w:r>
      <w:r w:rsidR="005D427F">
        <w:t>Balancing Authority Area</w:t>
      </w:r>
      <w:r w:rsidR="0072605C">
        <w:t>s that</w:t>
      </w:r>
      <w:r>
        <w:t xml:space="preserve"> are tightly interconnected with the CAISO </w:t>
      </w:r>
      <w:r w:rsidR="005D427F">
        <w:t>Balancing Authority Area</w:t>
      </w:r>
      <w:r>
        <w:t xml:space="preserve">, but </w:t>
      </w:r>
      <w:r w:rsidR="00522CA7">
        <w:t xml:space="preserve">that </w:t>
      </w:r>
      <w:r>
        <w:t xml:space="preserve">also have direct interconnections with other </w:t>
      </w:r>
      <w:r w:rsidR="005D427F">
        <w:t>Balancing Authority Area</w:t>
      </w:r>
      <w:r>
        <w:t xml:space="preserve">s, possibly including other </w:t>
      </w:r>
      <w:r w:rsidR="00522CA7">
        <w:t>IBAAs</w:t>
      </w:r>
      <w:r>
        <w:t>.</w:t>
      </w:r>
    </w:p>
    <w:p w14:paraId="4B9DE1CA" w14:textId="77777777" w:rsidR="00572BB0" w:rsidRDefault="00572BB0">
      <w:pPr>
        <w:pStyle w:val="ParaText"/>
        <w:jc w:val="left"/>
      </w:pPr>
      <w:r w:rsidRPr="0081176E">
        <w:t xml:space="preserve">The radial model is not sufficiently accurate for </w:t>
      </w:r>
      <w:r w:rsidR="00522CA7" w:rsidRPr="0081176E">
        <w:t>IBAAs</w:t>
      </w:r>
      <w:r w:rsidRPr="0081176E">
        <w:t>.</w:t>
      </w:r>
      <w:r>
        <w:t xml:space="preserve"> </w:t>
      </w:r>
      <w:r w:rsidR="00522CA7">
        <w:t>IBAAs</w:t>
      </w:r>
      <w:r>
        <w:t xml:space="preserve"> cannot be ignored in the FNM because their transmission network is embedded and/or runs in parallel with major parts of the CAISO network, thus having significant impact on the operation of the grid.  Loop flow through the </w:t>
      </w:r>
      <w:r w:rsidR="00522CA7">
        <w:t>IBAA</w:t>
      </w:r>
      <w:r>
        <w:t xml:space="preserve">s is significant and has a large impact on the optimal resource scheduling and LMPs.  Furthermore, the contingency analysis requires an accurate model for </w:t>
      </w:r>
      <w:r w:rsidR="00522CA7">
        <w:t>IBAA</w:t>
      </w:r>
      <w:r>
        <w:t xml:space="preserve">s, otherwise its results would be erroneous and useless.  For these reasons, </w:t>
      </w:r>
      <w:r w:rsidR="00522CA7">
        <w:t>IBAA</w:t>
      </w:r>
      <w:r>
        <w:t xml:space="preserve">s must be modeled accurately in the FNM, which presents several challenges, not only in the IFM/RTM System, but also in the coordination of scheduling information between the </w:t>
      </w:r>
      <w:r w:rsidR="00522CA7">
        <w:t>IBAA</w:t>
      </w:r>
      <w:r>
        <w:t>s and the CAISO.</w:t>
      </w:r>
    </w:p>
    <w:p w14:paraId="02EBE84A" w14:textId="77777777" w:rsidR="00572BB0" w:rsidRDefault="00572BB0">
      <w:pPr>
        <w:pStyle w:val="ParaText"/>
        <w:jc w:val="left"/>
      </w:pPr>
      <w:r>
        <w:t xml:space="preserve">A more complete discussion of the treatment of these two types of </w:t>
      </w:r>
      <w:r w:rsidR="005D427F">
        <w:t>Balancing Authority Area</w:t>
      </w:r>
      <w:r>
        <w:t>s is in included in Section 4.2.6.</w:t>
      </w:r>
    </w:p>
    <w:p w14:paraId="2F3B138F" w14:textId="77777777" w:rsidR="00572BB0" w:rsidRDefault="00572BB0">
      <w:pPr>
        <w:pStyle w:val="Heading3"/>
        <w:jc w:val="left"/>
      </w:pPr>
      <w:bookmarkStart w:id="105" w:name="_Toc196039129"/>
      <w:bookmarkStart w:id="106" w:name="_Toc391992792"/>
      <w:bookmarkStart w:id="107" w:name="_Toc414981196"/>
      <w:bookmarkStart w:id="108" w:name="_Toc528338308"/>
      <w:r>
        <w:t>Utility Distribution Company (UDC)</w:t>
      </w:r>
      <w:bookmarkEnd w:id="105"/>
      <w:bookmarkEnd w:id="106"/>
      <w:bookmarkEnd w:id="107"/>
      <w:bookmarkEnd w:id="108"/>
    </w:p>
    <w:p w14:paraId="086A2308" w14:textId="77777777" w:rsidR="00572BB0" w:rsidRDefault="00572BB0">
      <w:pPr>
        <w:pStyle w:val="ParaText"/>
        <w:jc w:val="left"/>
      </w:pPr>
      <w:r>
        <w:t>The UDC</w:t>
      </w:r>
      <w:r>
        <w:rPr>
          <w:rStyle w:val="FootnoteReference"/>
        </w:rPr>
        <w:footnoteReference w:id="8"/>
      </w:r>
      <w:r>
        <w:t xml:space="preserve"> concept includes entities such as the California Department of Water resource’s (CDWR) that has grid-connected Loads, but do not necessarily constitute an electricity distribution company.  A UDC service area is defined by a set of nodes within appropriate FNM Load zones and the corresponding UDC losses computed within the FNM application.</w:t>
      </w:r>
    </w:p>
    <w:p w14:paraId="6ACE985C" w14:textId="77777777" w:rsidR="00572BB0" w:rsidRDefault="00572BB0">
      <w:pPr>
        <w:pStyle w:val="Heading2"/>
        <w:jc w:val="left"/>
      </w:pPr>
      <w:bookmarkStart w:id="109" w:name="_Toc196039130"/>
      <w:bookmarkStart w:id="110" w:name="_Toc391992793"/>
      <w:bookmarkStart w:id="111" w:name="_Toc414981197"/>
      <w:bookmarkStart w:id="112" w:name="_Toc528338309"/>
      <w:r>
        <w:lastRenderedPageBreak/>
        <w:t>FNM Market Representation</w:t>
      </w:r>
      <w:bookmarkEnd w:id="109"/>
      <w:bookmarkEnd w:id="110"/>
      <w:bookmarkEnd w:id="111"/>
      <w:bookmarkEnd w:id="112"/>
    </w:p>
    <w:p w14:paraId="12B7F2F1" w14:textId="77777777" w:rsidR="00572BB0" w:rsidRDefault="00572BB0">
      <w:pPr>
        <w:pStyle w:val="ParaText"/>
      </w:pPr>
      <w:r>
        <w:t>The FNM includes Market data that supplements the transmission system data described in Section 3.1. This data comes from the following sources:</w:t>
      </w:r>
    </w:p>
    <w:p w14:paraId="35EFC238" w14:textId="77777777" w:rsidR="00572BB0" w:rsidRDefault="00572BB0">
      <w:pPr>
        <w:pStyle w:val="ParaText"/>
        <w:numPr>
          <w:ilvl w:val="0"/>
          <w:numId w:val="19"/>
        </w:numPr>
        <w:jc w:val="left"/>
      </w:pPr>
      <w:r>
        <w:t>CAISO Master File</w:t>
      </w:r>
    </w:p>
    <w:p w14:paraId="49FAC0CD" w14:textId="77777777" w:rsidR="00572BB0" w:rsidRDefault="00572BB0">
      <w:pPr>
        <w:pStyle w:val="ParaText"/>
        <w:numPr>
          <w:ilvl w:val="0"/>
          <w:numId w:val="19"/>
        </w:numPr>
        <w:jc w:val="left"/>
      </w:pPr>
      <w:r>
        <w:t xml:space="preserve">CAISO Supplemental Market Data Management Process </w:t>
      </w:r>
    </w:p>
    <w:p w14:paraId="33C345E0" w14:textId="77777777" w:rsidR="00F86CED" w:rsidRDefault="00F86CED" w:rsidP="00F86CED">
      <w:pPr>
        <w:pStyle w:val="ParaText"/>
        <w:numPr>
          <w:ilvl w:val="0"/>
          <w:numId w:val="19"/>
        </w:numPr>
        <w:jc w:val="left"/>
      </w:pPr>
      <w:r w:rsidRPr="00F86CED">
        <w:t>Enterprise Model Management System (EMMS)</w:t>
      </w:r>
    </w:p>
    <w:p w14:paraId="655C6E33" w14:textId="77777777" w:rsidR="00572BB0" w:rsidRDefault="00572BB0">
      <w:pPr>
        <w:pStyle w:val="ParaText"/>
        <w:numPr>
          <w:ilvl w:val="0"/>
          <w:numId w:val="19"/>
        </w:numPr>
        <w:jc w:val="left"/>
      </w:pPr>
      <w:r>
        <w:t>Network Applications</w:t>
      </w:r>
    </w:p>
    <w:p w14:paraId="25FC93D7" w14:textId="77777777" w:rsidR="00572BB0" w:rsidRDefault="00572BB0">
      <w:pPr>
        <w:pStyle w:val="ParaText"/>
      </w:pPr>
      <w:r>
        <w:t>Commercial and operational data which comes primarily from the CAISO Master File includes resources, equipment and topology related information used in the IFM an RTM processes. This information is mapped to the physical network model. They include the following;</w:t>
      </w:r>
    </w:p>
    <w:p w14:paraId="65C05580" w14:textId="77777777" w:rsidR="00572BB0" w:rsidRDefault="00572BB0">
      <w:pPr>
        <w:pStyle w:val="ParaText"/>
        <w:numPr>
          <w:ilvl w:val="0"/>
          <w:numId w:val="19"/>
        </w:numPr>
        <w:jc w:val="left"/>
      </w:pPr>
      <w:r>
        <w:t>Aggregated Generation and Load resource definitions</w:t>
      </w:r>
    </w:p>
    <w:p w14:paraId="1E9D0AC2" w14:textId="77777777" w:rsidR="00572BB0" w:rsidRDefault="00572BB0">
      <w:pPr>
        <w:pStyle w:val="ParaText"/>
        <w:numPr>
          <w:ilvl w:val="0"/>
          <w:numId w:val="19"/>
        </w:numPr>
        <w:jc w:val="left"/>
      </w:pPr>
      <w:r>
        <w:t>Logical resources (e.g. to support load bidding for Non-Spinning Reserve))</w:t>
      </w:r>
    </w:p>
    <w:p w14:paraId="09B2869A" w14:textId="77777777" w:rsidR="00572BB0" w:rsidRDefault="00572BB0">
      <w:pPr>
        <w:pStyle w:val="ParaText"/>
        <w:numPr>
          <w:ilvl w:val="0"/>
          <w:numId w:val="19"/>
        </w:numPr>
        <w:jc w:val="left"/>
      </w:pPr>
      <w:r>
        <w:t>Designated Congestion Areas for MPM and analysis</w:t>
      </w:r>
    </w:p>
    <w:p w14:paraId="20E2786C" w14:textId="77777777" w:rsidR="00572BB0" w:rsidRDefault="00572BB0">
      <w:pPr>
        <w:pStyle w:val="ParaText"/>
        <w:numPr>
          <w:ilvl w:val="0"/>
          <w:numId w:val="19"/>
        </w:numPr>
        <w:jc w:val="left"/>
      </w:pPr>
      <w:r>
        <w:t>RUC zone definitions</w:t>
      </w:r>
    </w:p>
    <w:p w14:paraId="2B327CBC" w14:textId="77777777" w:rsidR="00572BB0" w:rsidRDefault="00572BB0">
      <w:pPr>
        <w:pStyle w:val="ParaText"/>
        <w:numPr>
          <w:ilvl w:val="0"/>
          <w:numId w:val="19"/>
        </w:numPr>
        <w:jc w:val="left"/>
      </w:pPr>
      <w:r>
        <w:t>Trading Hub definitions</w:t>
      </w:r>
    </w:p>
    <w:p w14:paraId="4AE8064C" w14:textId="77777777" w:rsidR="00572BB0" w:rsidRDefault="00572BB0">
      <w:pPr>
        <w:pStyle w:val="ParaText"/>
        <w:numPr>
          <w:ilvl w:val="0"/>
          <w:numId w:val="19"/>
        </w:numPr>
        <w:jc w:val="left"/>
      </w:pPr>
      <w:r>
        <w:t>Pricing Nodes and Pricing Locations</w:t>
      </w:r>
    </w:p>
    <w:p w14:paraId="42466ED2" w14:textId="77777777" w:rsidR="00572BB0" w:rsidRDefault="00572BB0">
      <w:pPr>
        <w:pStyle w:val="ParaText"/>
        <w:numPr>
          <w:ilvl w:val="0"/>
          <w:numId w:val="19"/>
        </w:numPr>
        <w:jc w:val="left"/>
      </w:pPr>
      <w:r>
        <w:t>UDC and MSS area definitions</w:t>
      </w:r>
    </w:p>
    <w:p w14:paraId="231646A2" w14:textId="77777777" w:rsidR="00572BB0" w:rsidRDefault="005D427F">
      <w:pPr>
        <w:pStyle w:val="ParaText"/>
        <w:numPr>
          <w:ilvl w:val="0"/>
          <w:numId w:val="19"/>
        </w:numPr>
        <w:jc w:val="left"/>
      </w:pPr>
      <w:r>
        <w:t>Balancing Authority Area</w:t>
      </w:r>
      <w:r w:rsidR="00572BB0">
        <w:t xml:space="preserve"> Intertie definitions</w:t>
      </w:r>
    </w:p>
    <w:p w14:paraId="28A06E40" w14:textId="77777777" w:rsidR="00572BB0" w:rsidRDefault="00572BB0">
      <w:pPr>
        <w:pStyle w:val="ParaText"/>
        <w:numPr>
          <w:ilvl w:val="0"/>
          <w:numId w:val="19"/>
        </w:numPr>
        <w:jc w:val="left"/>
      </w:pPr>
      <w:r>
        <w:t xml:space="preserve">Generator operating constraints (e.g. Pmax, Pmin, Ramp Rate, etc) </w:t>
      </w:r>
    </w:p>
    <w:p w14:paraId="2DB245F9" w14:textId="77777777" w:rsidR="00572BB0" w:rsidRDefault="00572BB0">
      <w:pPr>
        <w:pStyle w:val="ParaText"/>
        <w:numPr>
          <w:ilvl w:val="0"/>
          <w:numId w:val="19"/>
        </w:numPr>
        <w:jc w:val="left"/>
      </w:pPr>
      <w:r>
        <w:t>AS region definitions</w:t>
      </w:r>
    </w:p>
    <w:p w14:paraId="2B332831" w14:textId="77777777" w:rsidR="00400AF3" w:rsidRDefault="00400AF3">
      <w:pPr>
        <w:pStyle w:val="ParaText"/>
      </w:pPr>
      <w:r w:rsidRPr="00400AF3">
        <w:t>Supplemental market data come from the CAISO SMDM and EMMS.</w:t>
      </w:r>
    </w:p>
    <w:p w14:paraId="6499A542" w14:textId="77777777" w:rsidR="00572BB0" w:rsidRDefault="00572BB0">
      <w:pPr>
        <w:pStyle w:val="ParaText"/>
      </w:pPr>
      <w:r>
        <w:lastRenderedPageBreak/>
        <w:t xml:space="preserve">The Supplemental Market Data </w:t>
      </w:r>
      <w:r w:rsidR="00400AF3">
        <w:t xml:space="preserve">Management </w:t>
      </w:r>
      <w:r>
        <w:t>(SMDM) application maps information to physical model elements using Global Unique Identifiers. SMDM data can change frequently depending upon the data point, from daily to as frequent as hourly or for every market run.</w:t>
      </w:r>
      <w:r w:rsidR="0082706A">
        <w:t xml:space="preserve"> </w:t>
      </w:r>
      <w:r w:rsidR="00C6742C">
        <w:t>The following data are sourced from SMDM</w:t>
      </w:r>
      <w:r>
        <w:t>:</w:t>
      </w:r>
    </w:p>
    <w:p w14:paraId="7565BD6C" w14:textId="77777777" w:rsidR="00572BB0" w:rsidRDefault="00572BB0">
      <w:pPr>
        <w:pStyle w:val="ParaText"/>
        <w:numPr>
          <w:ilvl w:val="0"/>
          <w:numId w:val="19"/>
        </w:numPr>
        <w:jc w:val="left"/>
      </w:pPr>
      <w:r>
        <w:t>Nomograms</w:t>
      </w:r>
    </w:p>
    <w:p w14:paraId="5B20E061" w14:textId="77777777" w:rsidR="00572BB0" w:rsidRDefault="00572BB0">
      <w:pPr>
        <w:pStyle w:val="ParaText"/>
        <w:numPr>
          <w:ilvl w:val="0"/>
          <w:numId w:val="19"/>
        </w:numPr>
        <w:jc w:val="left"/>
      </w:pPr>
      <w:r>
        <w:t>Generation Distribution Factor (DGF) library</w:t>
      </w:r>
    </w:p>
    <w:p w14:paraId="174CC4BB" w14:textId="77777777" w:rsidR="00572BB0" w:rsidRDefault="00572BB0">
      <w:pPr>
        <w:pStyle w:val="ParaText"/>
        <w:numPr>
          <w:ilvl w:val="0"/>
          <w:numId w:val="19"/>
        </w:numPr>
        <w:jc w:val="left"/>
      </w:pPr>
      <w:r>
        <w:t>Load Distribution Factor (LDF) library</w:t>
      </w:r>
    </w:p>
    <w:p w14:paraId="7723E517" w14:textId="77777777" w:rsidR="007B5771" w:rsidRDefault="007B5771" w:rsidP="007B5771">
      <w:pPr>
        <w:pStyle w:val="ParaText"/>
        <w:jc w:val="left"/>
      </w:pPr>
      <w:r>
        <w:t>The Enterprise Model Management System (EMMS) is designed to be the enterprise central repository of both market and EMS model and associated data. EMMS has interface mostly through Service Oriented Architecture (SOA) to other applications which need model and associated data from EMMS. The following data are sourced from EMMS:</w:t>
      </w:r>
    </w:p>
    <w:p w14:paraId="3718952C" w14:textId="77777777" w:rsidR="007B5771" w:rsidRDefault="007B5771" w:rsidP="007B5771">
      <w:pPr>
        <w:pStyle w:val="ParaText"/>
        <w:numPr>
          <w:ilvl w:val="0"/>
          <w:numId w:val="19"/>
        </w:numPr>
        <w:jc w:val="left"/>
      </w:pPr>
      <w:r>
        <w:t>Constraint definitions and enforcement requirements, including Transmission Interfaces</w:t>
      </w:r>
    </w:p>
    <w:p w14:paraId="451F8F87" w14:textId="77777777" w:rsidR="007B5771" w:rsidRDefault="007B5771" w:rsidP="007B5771">
      <w:pPr>
        <w:pStyle w:val="ParaText"/>
        <w:numPr>
          <w:ilvl w:val="0"/>
          <w:numId w:val="19"/>
        </w:numPr>
        <w:jc w:val="left"/>
      </w:pPr>
      <w:r>
        <w:t>Contingencies to be included in the Contingency Analysis application</w:t>
      </w:r>
    </w:p>
    <w:p w14:paraId="66D20003" w14:textId="77777777" w:rsidR="007B5771" w:rsidRDefault="007B5771" w:rsidP="007B5771">
      <w:pPr>
        <w:pStyle w:val="ParaText"/>
        <w:ind w:left="360"/>
        <w:jc w:val="left"/>
      </w:pPr>
      <w:r>
        <w:t>Exception list for constraints that are to be only monitored in the IFM and RTM</w:t>
      </w:r>
    </w:p>
    <w:p w14:paraId="2157685B" w14:textId="77777777" w:rsidR="00572BB0" w:rsidRDefault="00572BB0">
      <w:pPr>
        <w:pStyle w:val="Heading2"/>
        <w:jc w:val="left"/>
      </w:pPr>
      <w:bookmarkStart w:id="113" w:name="_Toc196039131"/>
      <w:bookmarkStart w:id="114" w:name="_Toc391992794"/>
      <w:bookmarkStart w:id="115" w:name="_Toc414981198"/>
      <w:bookmarkStart w:id="116" w:name="_Toc528338310"/>
      <w:r>
        <w:t>Use of Full Network Model</w:t>
      </w:r>
      <w:bookmarkEnd w:id="113"/>
      <w:bookmarkEnd w:id="114"/>
      <w:bookmarkEnd w:id="115"/>
      <w:bookmarkEnd w:id="116"/>
    </w:p>
    <w:p w14:paraId="314B28CD" w14:textId="77777777" w:rsidR="00572BB0" w:rsidRDefault="00572BB0" w:rsidP="00CB1A92">
      <w:r>
        <w:t>The FNM supports the functions processed by the IFM/RTM System to analyze and resolve transmission congestion and losses and to calculate LMPs.  Exhibit 3-1 shows the IFM/RTM market analysis functions using the FNM as the basis for their calculations along with the data flow supporting the functions.</w:t>
      </w:r>
    </w:p>
    <w:p w14:paraId="2B690DBA" w14:textId="77777777" w:rsidR="00572BB0" w:rsidRDefault="00572BB0" w:rsidP="00CB1A92"/>
    <w:p w14:paraId="1B93CB23" w14:textId="77777777" w:rsidR="00CB1A92" w:rsidRDefault="009C66C0" w:rsidP="00CB1A92">
      <w:r>
        <w:rPr>
          <w:noProof/>
          <w:lang w:eastAsia="zh-CN"/>
        </w:rPr>
        <w:lastRenderedPageBreak/>
        <mc:AlternateContent>
          <mc:Choice Requires="wpc">
            <w:drawing>
              <wp:inline distT="0" distB="0" distL="0" distR="0" wp14:anchorId="29DA10C3" wp14:editId="2DC1E275">
                <wp:extent cx="5943600" cy="4344670"/>
                <wp:effectExtent l="0" t="0" r="0" b="0"/>
                <wp:docPr id="840" name="Canvas 8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42" name="Rectangle 842"/>
                        <wps:cNvSpPr>
                          <a:spLocks noChangeArrowheads="1"/>
                        </wps:cNvSpPr>
                        <wps:spPr bwMode="auto">
                          <a:xfrm>
                            <a:off x="239515" y="1808383"/>
                            <a:ext cx="1481786" cy="804545"/>
                          </a:xfrm>
                          <a:prstGeom prst="rect">
                            <a:avLst/>
                          </a:prstGeom>
                          <a:pattFill prst="openDmnd">
                            <a:fgClr>
                              <a:sysClr val="window" lastClr="FFFFFF">
                                <a:lumMod val="75000"/>
                              </a:sysClr>
                            </a:fgClr>
                            <a:bgClr>
                              <a:srgbClr val="F79646">
                                <a:lumMod val="60000"/>
                                <a:lumOff val="40000"/>
                              </a:srgbClr>
                            </a:bgClr>
                          </a:pattFill>
                          <a:ln w="3175">
                            <a:solidFill>
                              <a:srgbClr val="000000"/>
                            </a:solidFill>
                          </a:ln>
                          <a:extLst/>
                        </wps:spPr>
                        <wps:bodyPr rot="0" vert="horz" wrap="square" lIns="91440" tIns="45720" rIns="91440" bIns="45720" anchor="t" anchorCtr="0" upright="1">
                          <a:noAutofit/>
                        </wps:bodyPr>
                      </wps:wsp>
                      <wps:wsp>
                        <wps:cNvPr id="713" name="Rectangle 2103"/>
                        <wps:cNvSpPr>
                          <a:spLocks noChangeArrowheads="1"/>
                        </wps:cNvSpPr>
                        <wps:spPr bwMode="auto">
                          <a:xfrm>
                            <a:off x="1790065" y="692785"/>
                            <a:ext cx="4135120" cy="3632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4" name="Picture 21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788795" y="692785"/>
                            <a:ext cx="4135120" cy="363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5" name="Rectangle 2105"/>
                        <wps:cNvSpPr>
                          <a:spLocks noChangeArrowheads="1"/>
                        </wps:cNvSpPr>
                        <wps:spPr bwMode="auto">
                          <a:xfrm>
                            <a:off x="1790065" y="692785"/>
                            <a:ext cx="4135120" cy="363220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Rectangle 2106"/>
                        <wps:cNvSpPr>
                          <a:spLocks noChangeArrowheads="1"/>
                        </wps:cNvSpPr>
                        <wps:spPr bwMode="auto">
                          <a:xfrm>
                            <a:off x="1935480" y="2147570"/>
                            <a:ext cx="3352800" cy="1936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7" name="Picture 21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934210" y="2145665"/>
                            <a:ext cx="3354070" cy="193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8" name="Rectangle 2108"/>
                        <wps:cNvSpPr>
                          <a:spLocks noChangeArrowheads="1"/>
                        </wps:cNvSpPr>
                        <wps:spPr bwMode="auto">
                          <a:xfrm>
                            <a:off x="1935480" y="2147570"/>
                            <a:ext cx="3352800" cy="193611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 name="Rectangle 2109"/>
                        <wps:cNvSpPr>
                          <a:spLocks noChangeArrowheads="1"/>
                        </wps:cNvSpPr>
                        <wps:spPr bwMode="auto">
                          <a:xfrm>
                            <a:off x="3041650" y="2216785"/>
                            <a:ext cx="2073910" cy="897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0" name="Picture 21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040380" y="2215515"/>
                            <a:ext cx="2075180" cy="89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1" name="Rectangle 2111"/>
                        <wps:cNvSpPr>
                          <a:spLocks noChangeArrowheads="1"/>
                        </wps:cNvSpPr>
                        <wps:spPr bwMode="auto">
                          <a:xfrm>
                            <a:off x="3041650" y="2216785"/>
                            <a:ext cx="2073910" cy="89789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 name="Rectangle 2112"/>
                        <wps:cNvSpPr>
                          <a:spLocks noChangeArrowheads="1"/>
                        </wps:cNvSpPr>
                        <wps:spPr bwMode="auto">
                          <a:xfrm>
                            <a:off x="3109595" y="2353310"/>
                            <a:ext cx="760095" cy="553720"/>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2113"/>
                        <wps:cNvSpPr>
                          <a:spLocks noChangeArrowheads="1"/>
                        </wps:cNvSpPr>
                        <wps:spPr bwMode="auto">
                          <a:xfrm>
                            <a:off x="3109595" y="2353310"/>
                            <a:ext cx="760095" cy="55372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Rectangle 2114"/>
                        <wps:cNvSpPr>
                          <a:spLocks noChangeArrowheads="1"/>
                        </wps:cNvSpPr>
                        <wps:spPr bwMode="auto">
                          <a:xfrm>
                            <a:off x="3255645" y="2580640"/>
                            <a:ext cx="4648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39535" w14:textId="77777777" w:rsidR="00927A9E" w:rsidRDefault="00927A9E" w:rsidP="009C66C0">
                              <w:r>
                                <w:rPr>
                                  <w:rFonts w:cs="Arial"/>
                                  <w:color w:val="000000"/>
                                  <w:sz w:val="14"/>
                                  <w:szCs w:val="14"/>
                                </w:rPr>
                                <w:t>Power Flow</w:t>
                              </w:r>
                            </w:p>
                          </w:txbxContent>
                        </wps:txbx>
                        <wps:bodyPr rot="0" vert="horz" wrap="none" lIns="0" tIns="0" rIns="0" bIns="0" anchor="t" anchorCtr="0">
                          <a:spAutoFit/>
                        </wps:bodyPr>
                      </wps:wsp>
                      <wps:wsp>
                        <wps:cNvPr id="725" name="Rectangle 2115"/>
                        <wps:cNvSpPr>
                          <a:spLocks noChangeArrowheads="1"/>
                        </wps:cNvSpPr>
                        <wps:spPr bwMode="auto">
                          <a:xfrm>
                            <a:off x="4217035" y="2353310"/>
                            <a:ext cx="795020" cy="554990"/>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2116"/>
                        <wps:cNvSpPr>
                          <a:spLocks noChangeArrowheads="1"/>
                        </wps:cNvSpPr>
                        <wps:spPr bwMode="auto">
                          <a:xfrm>
                            <a:off x="4217035" y="2353310"/>
                            <a:ext cx="795020" cy="55499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Rectangle 2117"/>
                        <wps:cNvSpPr>
                          <a:spLocks noChangeArrowheads="1"/>
                        </wps:cNvSpPr>
                        <wps:spPr bwMode="auto">
                          <a:xfrm>
                            <a:off x="4270375" y="2580640"/>
                            <a:ext cx="6769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04896" w14:textId="77777777" w:rsidR="00927A9E" w:rsidRDefault="00927A9E" w:rsidP="009C66C0">
                              <w:r>
                                <w:rPr>
                                  <w:rFonts w:cs="Arial"/>
                                  <w:color w:val="000000"/>
                                  <w:sz w:val="14"/>
                                  <w:szCs w:val="14"/>
                                </w:rPr>
                                <w:t>Security Analysis</w:t>
                              </w:r>
                            </w:p>
                          </w:txbxContent>
                        </wps:txbx>
                        <wps:bodyPr rot="0" vert="horz" wrap="none" lIns="0" tIns="0" rIns="0" bIns="0" anchor="t" anchorCtr="0">
                          <a:spAutoFit/>
                        </wps:bodyPr>
                      </wps:wsp>
                      <wps:wsp>
                        <wps:cNvPr id="728" name="Rectangle 2118"/>
                        <wps:cNvSpPr>
                          <a:spLocks noChangeArrowheads="1"/>
                        </wps:cNvSpPr>
                        <wps:spPr bwMode="auto">
                          <a:xfrm>
                            <a:off x="2072005" y="2353310"/>
                            <a:ext cx="831215" cy="5537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2119"/>
                        <wps:cNvSpPr>
                          <a:spLocks noChangeArrowheads="1"/>
                        </wps:cNvSpPr>
                        <wps:spPr bwMode="auto">
                          <a:xfrm>
                            <a:off x="2072005" y="2353310"/>
                            <a:ext cx="831215" cy="55372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Rectangle 2120"/>
                        <wps:cNvSpPr>
                          <a:spLocks noChangeArrowheads="1"/>
                        </wps:cNvSpPr>
                        <wps:spPr bwMode="auto">
                          <a:xfrm>
                            <a:off x="2411730" y="2432050"/>
                            <a:ext cx="2520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44A0" w14:textId="77777777" w:rsidR="00927A9E" w:rsidRDefault="00927A9E" w:rsidP="009C66C0">
                              <w:r>
                                <w:rPr>
                                  <w:rFonts w:cs="Arial"/>
                                  <w:color w:val="000000"/>
                                  <w:sz w:val="14"/>
                                  <w:szCs w:val="14"/>
                                </w:rPr>
                                <w:t xml:space="preserve">SCUC </w:t>
                              </w:r>
                            </w:p>
                          </w:txbxContent>
                        </wps:txbx>
                        <wps:bodyPr rot="0" vert="horz" wrap="none" lIns="0" tIns="0" rIns="0" bIns="0" anchor="t" anchorCtr="0">
                          <a:spAutoFit/>
                        </wps:bodyPr>
                      </wps:wsp>
                      <wps:wsp>
                        <wps:cNvPr id="731" name="Rectangle 2121"/>
                        <wps:cNvSpPr>
                          <a:spLocks noChangeArrowheads="1"/>
                        </wps:cNvSpPr>
                        <wps:spPr bwMode="auto">
                          <a:xfrm>
                            <a:off x="2266315" y="2545835"/>
                            <a:ext cx="595859"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0B5D0" w14:textId="77777777" w:rsidR="00927A9E" w:rsidRDefault="00927A9E" w:rsidP="009C66C0">
                              <w:r>
                                <w:rPr>
                                  <w:rFonts w:cs="Arial"/>
                                  <w:color w:val="000000"/>
                                  <w:sz w:val="14"/>
                                  <w:szCs w:val="14"/>
                                </w:rPr>
                                <w:t>Optimization</w:t>
                              </w:r>
                            </w:p>
                          </w:txbxContent>
                        </wps:txbx>
                        <wps:bodyPr rot="0" vert="horz" wrap="square" lIns="0" tIns="0" rIns="0" bIns="0" anchor="t" anchorCtr="0">
                          <a:spAutoFit/>
                        </wps:bodyPr>
                      </wps:wsp>
                      <wps:wsp>
                        <wps:cNvPr id="732" name="Rectangle 2122"/>
                        <wps:cNvSpPr>
                          <a:spLocks noChangeArrowheads="1"/>
                        </wps:cNvSpPr>
                        <wps:spPr bwMode="auto">
                          <a:xfrm>
                            <a:off x="2247900" y="2661285"/>
                            <a:ext cx="5759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F77AE" w14:textId="77777777" w:rsidR="00927A9E" w:rsidRDefault="00927A9E" w:rsidP="009C66C0">
                              <w:r>
                                <w:rPr>
                                  <w:rFonts w:cs="Arial"/>
                                  <w:color w:val="000000"/>
                                  <w:sz w:val="12"/>
                                  <w:szCs w:val="12"/>
                                </w:rPr>
                                <w:t>(Linear Program)</w:t>
                              </w:r>
                            </w:p>
                          </w:txbxContent>
                        </wps:txbx>
                        <wps:bodyPr rot="0" vert="horz" wrap="none" lIns="0" tIns="0" rIns="0" bIns="0" anchor="t" anchorCtr="0">
                          <a:spAutoFit/>
                        </wps:bodyPr>
                      </wps:wsp>
                      <wps:wsp>
                        <wps:cNvPr id="735" name="Rectangle 2125"/>
                        <wps:cNvSpPr>
                          <a:spLocks noChangeArrowheads="1"/>
                        </wps:cNvSpPr>
                        <wps:spPr bwMode="auto">
                          <a:xfrm>
                            <a:off x="4217035" y="53502"/>
                            <a:ext cx="828675" cy="415763"/>
                          </a:xfrm>
                          <a:prstGeom prst="rect">
                            <a:avLst/>
                          </a:prstGeom>
                          <a:solidFill>
                            <a:srgbClr val="E8EEF7"/>
                          </a:solidFill>
                          <a:ln w="1270">
                            <a:solidFill>
                              <a:srgbClr val="000000"/>
                            </a:solidFill>
                            <a:prstDash val="solid"/>
                            <a:miter lim="800000"/>
                            <a:headEnd/>
                            <a:tailEnd/>
                          </a:ln>
                          <a:extLst/>
                        </wps:spPr>
                        <wps:bodyPr rot="0" vert="horz" wrap="square" lIns="91440" tIns="45720" rIns="91440" bIns="45720" anchor="t" anchorCtr="0" upright="1">
                          <a:noAutofit/>
                        </wps:bodyPr>
                      </wps:wsp>
                      <wps:wsp>
                        <wps:cNvPr id="736" name="Rectangle 2126"/>
                        <wps:cNvSpPr>
                          <a:spLocks noChangeArrowheads="1"/>
                        </wps:cNvSpPr>
                        <wps:spPr bwMode="auto">
                          <a:xfrm>
                            <a:off x="4512945" y="178435"/>
                            <a:ext cx="1981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24877" w14:textId="77777777" w:rsidR="00927A9E" w:rsidRDefault="00927A9E" w:rsidP="009C66C0">
                              <w:r>
                                <w:rPr>
                                  <w:rFonts w:cs="Arial"/>
                                  <w:color w:val="000000"/>
                                  <w:sz w:val="14"/>
                                  <w:szCs w:val="14"/>
                                </w:rPr>
                                <w:t xml:space="preserve">Load </w:t>
                              </w:r>
                            </w:p>
                          </w:txbxContent>
                        </wps:txbx>
                        <wps:bodyPr rot="0" vert="horz" wrap="none" lIns="0" tIns="0" rIns="0" bIns="0" anchor="t" anchorCtr="0">
                          <a:spAutoFit/>
                        </wps:bodyPr>
                      </wps:wsp>
                      <wps:wsp>
                        <wps:cNvPr id="737" name="Rectangle 2127"/>
                        <wps:cNvSpPr>
                          <a:spLocks noChangeArrowheads="1"/>
                        </wps:cNvSpPr>
                        <wps:spPr bwMode="auto">
                          <a:xfrm>
                            <a:off x="4450715" y="285115"/>
                            <a:ext cx="3460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54815" w14:textId="77777777" w:rsidR="00927A9E" w:rsidRDefault="00927A9E" w:rsidP="009C66C0">
                              <w:r>
                                <w:rPr>
                                  <w:rFonts w:cs="Arial"/>
                                  <w:color w:val="000000"/>
                                  <w:sz w:val="14"/>
                                  <w:szCs w:val="14"/>
                                </w:rPr>
                                <w:t>Forecast</w:t>
                              </w:r>
                            </w:p>
                          </w:txbxContent>
                        </wps:txbx>
                        <wps:bodyPr rot="0" vert="horz" wrap="none" lIns="0" tIns="0" rIns="0" bIns="0" anchor="t" anchorCtr="0">
                          <a:spAutoFit/>
                        </wps:bodyPr>
                      </wps:wsp>
                      <wps:wsp>
                        <wps:cNvPr id="739" name="Rectangle 2129"/>
                        <wps:cNvSpPr>
                          <a:spLocks noChangeArrowheads="1"/>
                        </wps:cNvSpPr>
                        <wps:spPr bwMode="auto">
                          <a:xfrm>
                            <a:off x="3109595" y="53502"/>
                            <a:ext cx="829945" cy="415763"/>
                          </a:xfrm>
                          <a:prstGeom prst="rect">
                            <a:avLst/>
                          </a:prstGeom>
                          <a:solidFill>
                            <a:srgbClr val="E8EEF7"/>
                          </a:solidFill>
                          <a:ln w="1270">
                            <a:solidFill>
                              <a:srgbClr val="000000"/>
                            </a:solidFill>
                            <a:prstDash val="solid"/>
                            <a:miter lim="800000"/>
                            <a:headEnd/>
                            <a:tailEnd/>
                          </a:ln>
                          <a:extLst/>
                        </wps:spPr>
                        <wps:bodyPr rot="0" vert="horz" wrap="square" lIns="91440" tIns="45720" rIns="91440" bIns="45720" anchor="t" anchorCtr="0" upright="1">
                          <a:noAutofit/>
                        </wps:bodyPr>
                      </wps:wsp>
                      <wps:wsp>
                        <wps:cNvPr id="740" name="Rectangle 2130"/>
                        <wps:cNvSpPr>
                          <a:spLocks noChangeArrowheads="1"/>
                        </wps:cNvSpPr>
                        <wps:spPr bwMode="auto">
                          <a:xfrm>
                            <a:off x="3361690" y="184785"/>
                            <a:ext cx="2921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47EE1" w14:textId="77777777" w:rsidR="00927A9E" w:rsidRDefault="00927A9E" w:rsidP="009C66C0">
                              <w:r>
                                <w:rPr>
                                  <w:rFonts w:cs="Arial"/>
                                  <w:color w:val="000000"/>
                                  <w:sz w:val="14"/>
                                  <w:szCs w:val="14"/>
                                </w:rPr>
                                <w:t xml:space="preserve">Outage </w:t>
                              </w:r>
                            </w:p>
                          </w:txbxContent>
                        </wps:txbx>
                        <wps:bodyPr rot="0" vert="horz" wrap="none" lIns="0" tIns="0" rIns="0" bIns="0" anchor="t" anchorCtr="0">
                          <a:spAutoFit/>
                        </wps:bodyPr>
                      </wps:wsp>
                      <wps:wsp>
                        <wps:cNvPr id="741" name="Rectangle 2131"/>
                        <wps:cNvSpPr>
                          <a:spLocks noChangeArrowheads="1"/>
                        </wps:cNvSpPr>
                        <wps:spPr bwMode="auto">
                          <a:xfrm>
                            <a:off x="3337560" y="290830"/>
                            <a:ext cx="3708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FB23C" w14:textId="77777777" w:rsidR="00927A9E" w:rsidRDefault="00927A9E" w:rsidP="009C66C0">
                              <w:r>
                                <w:rPr>
                                  <w:rFonts w:cs="Arial"/>
                                  <w:color w:val="000000"/>
                                  <w:sz w:val="14"/>
                                  <w:szCs w:val="14"/>
                                </w:rPr>
                                <w:t>Schedule</w:t>
                              </w:r>
                            </w:p>
                          </w:txbxContent>
                        </wps:txbx>
                        <wps:bodyPr rot="0" vert="horz" wrap="none" lIns="0" tIns="0" rIns="0" bIns="0" anchor="t" anchorCtr="0">
                          <a:spAutoFit/>
                        </wps:bodyPr>
                      </wps:wsp>
                      <wps:wsp>
                        <wps:cNvPr id="742" name="Freeform 2132"/>
                        <wps:cNvSpPr>
                          <a:spLocks noEditPoints="1"/>
                        </wps:cNvSpPr>
                        <wps:spPr bwMode="auto">
                          <a:xfrm>
                            <a:off x="3750310" y="1454150"/>
                            <a:ext cx="655320" cy="521970"/>
                          </a:xfrm>
                          <a:custGeom>
                            <a:avLst/>
                            <a:gdLst>
                              <a:gd name="T0" fmla="*/ 4 w 1032"/>
                              <a:gd name="T1" fmla="*/ 115 h 822"/>
                              <a:gd name="T2" fmla="*/ 21 w 1032"/>
                              <a:gd name="T3" fmla="*/ 96 h 822"/>
                              <a:gd name="T4" fmla="*/ 45 w 1032"/>
                              <a:gd name="T5" fmla="*/ 79 h 822"/>
                              <a:gd name="T6" fmla="*/ 81 w 1032"/>
                              <a:gd name="T7" fmla="*/ 62 h 822"/>
                              <a:gd name="T8" fmla="*/ 133 w 1032"/>
                              <a:gd name="T9" fmla="*/ 46 h 822"/>
                              <a:gd name="T10" fmla="*/ 248 w 1032"/>
                              <a:gd name="T11" fmla="*/ 22 h 822"/>
                              <a:gd name="T12" fmla="*/ 387 w 1032"/>
                              <a:gd name="T13" fmla="*/ 5 h 822"/>
                              <a:gd name="T14" fmla="*/ 542 w 1032"/>
                              <a:gd name="T15" fmla="*/ 0 h 822"/>
                              <a:gd name="T16" fmla="*/ 692 w 1032"/>
                              <a:gd name="T17" fmla="*/ 10 h 822"/>
                              <a:gd name="T18" fmla="*/ 824 w 1032"/>
                              <a:gd name="T19" fmla="*/ 26 h 822"/>
                              <a:gd name="T20" fmla="*/ 922 w 1032"/>
                              <a:gd name="T21" fmla="*/ 50 h 822"/>
                              <a:gd name="T22" fmla="*/ 962 w 1032"/>
                              <a:gd name="T23" fmla="*/ 67 h 822"/>
                              <a:gd name="T24" fmla="*/ 993 w 1032"/>
                              <a:gd name="T25" fmla="*/ 84 h 822"/>
                              <a:gd name="T26" fmla="*/ 1017 w 1032"/>
                              <a:gd name="T27" fmla="*/ 101 h 822"/>
                              <a:gd name="T28" fmla="*/ 1029 w 1032"/>
                              <a:gd name="T29" fmla="*/ 120 h 822"/>
                              <a:gd name="T30" fmla="*/ 1029 w 1032"/>
                              <a:gd name="T31" fmla="*/ 141 h 822"/>
                              <a:gd name="T32" fmla="*/ 1017 w 1032"/>
                              <a:gd name="T33" fmla="*/ 160 h 822"/>
                              <a:gd name="T34" fmla="*/ 993 w 1032"/>
                              <a:gd name="T35" fmla="*/ 179 h 822"/>
                              <a:gd name="T36" fmla="*/ 962 w 1032"/>
                              <a:gd name="T37" fmla="*/ 194 h 822"/>
                              <a:gd name="T38" fmla="*/ 922 w 1032"/>
                              <a:gd name="T39" fmla="*/ 210 h 822"/>
                              <a:gd name="T40" fmla="*/ 824 w 1032"/>
                              <a:gd name="T41" fmla="*/ 232 h 822"/>
                              <a:gd name="T42" fmla="*/ 692 w 1032"/>
                              <a:gd name="T43" fmla="*/ 251 h 822"/>
                              <a:gd name="T44" fmla="*/ 542 w 1032"/>
                              <a:gd name="T45" fmla="*/ 258 h 822"/>
                              <a:gd name="T46" fmla="*/ 387 w 1032"/>
                              <a:gd name="T47" fmla="*/ 253 h 822"/>
                              <a:gd name="T48" fmla="*/ 248 w 1032"/>
                              <a:gd name="T49" fmla="*/ 241 h 822"/>
                              <a:gd name="T50" fmla="*/ 133 w 1032"/>
                              <a:gd name="T51" fmla="*/ 215 h 822"/>
                              <a:gd name="T52" fmla="*/ 81 w 1032"/>
                              <a:gd name="T53" fmla="*/ 198 h 822"/>
                              <a:gd name="T54" fmla="*/ 45 w 1032"/>
                              <a:gd name="T55" fmla="*/ 182 h 822"/>
                              <a:gd name="T56" fmla="*/ 21 w 1032"/>
                              <a:gd name="T57" fmla="*/ 165 h 822"/>
                              <a:gd name="T58" fmla="*/ 4 w 1032"/>
                              <a:gd name="T59" fmla="*/ 148 h 822"/>
                              <a:gd name="T60" fmla="*/ 0 w 1032"/>
                              <a:gd name="T61" fmla="*/ 693 h 822"/>
                              <a:gd name="T62" fmla="*/ 7 w 1032"/>
                              <a:gd name="T63" fmla="*/ 712 h 822"/>
                              <a:gd name="T64" fmla="*/ 23 w 1032"/>
                              <a:gd name="T65" fmla="*/ 731 h 822"/>
                              <a:gd name="T66" fmla="*/ 52 w 1032"/>
                              <a:gd name="T67" fmla="*/ 748 h 822"/>
                              <a:gd name="T68" fmla="*/ 88 w 1032"/>
                              <a:gd name="T69" fmla="*/ 764 h 822"/>
                              <a:gd name="T70" fmla="*/ 152 w 1032"/>
                              <a:gd name="T71" fmla="*/ 784 h 822"/>
                              <a:gd name="T72" fmla="*/ 269 w 1032"/>
                              <a:gd name="T73" fmla="*/ 805 h 822"/>
                              <a:gd name="T74" fmla="*/ 410 w 1032"/>
                              <a:gd name="T75" fmla="*/ 819 h 822"/>
                              <a:gd name="T76" fmla="*/ 568 w 1032"/>
                              <a:gd name="T77" fmla="*/ 822 h 822"/>
                              <a:gd name="T78" fmla="*/ 716 w 1032"/>
                              <a:gd name="T79" fmla="*/ 812 h 822"/>
                              <a:gd name="T80" fmla="*/ 843 w 1032"/>
                              <a:gd name="T81" fmla="*/ 793 h 822"/>
                              <a:gd name="T82" fmla="*/ 929 w 1032"/>
                              <a:gd name="T83" fmla="*/ 772 h 822"/>
                              <a:gd name="T84" fmla="*/ 967 w 1032"/>
                              <a:gd name="T85" fmla="*/ 755 h 822"/>
                              <a:gd name="T86" fmla="*/ 1001 w 1032"/>
                              <a:gd name="T87" fmla="*/ 736 h 822"/>
                              <a:gd name="T88" fmla="*/ 1020 w 1032"/>
                              <a:gd name="T89" fmla="*/ 719 h 822"/>
                              <a:gd name="T90" fmla="*/ 1032 w 1032"/>
                              <a:gd name="T91" fmla="*/ 700 h 822"/>
                              <a:gd name="T92" fmla="*/ 1029 w 1032"/>
                              <a:gd name="T93" fmla="*/ 141 h 822"/>
                              <a:gd name="T94" fmla="*/ 1017 w 1032"/>
                              <a:gd name="T95" fmla="*/ 160 h 822"/>
                              <a:gd name="T96" fmla="*/ 993 w 1032"/>
                              <a:gd name="T97" fmla="*/ 179 h 822"/>
                              <a:gd name="T98" fmla="*/ 962 w 1032"/>
                              <a:gd name="T99" fmla="*/ 194 h 822"/>
                              <a:gd name="T100" fmla="*/ 922 w 1032"/>
                              <a:gd name="T101" fmla="*/ 210 h 822"/>
                              <a:gd name="T102" fmla="*/ 824 w 1032"/>
                              <a:gd name="T103" fmla="*/ 232 h 822"/>
                              <a:gd name="T104" fmla="*/ 692 w 1032"/>
                              <a:gd name="T105" fmla="*/ 251 h 822"/>
                              <a:gd name="T106" fmla="*/ 542 w 1032"/>
                              <a:gd name="T107" fmla="*/ 258 h 822"/>
                              <a:gd name="T108" fmla="*/ 387 w 1032"/>
                              <a:gd name="T109" fmla="*/ 253 h 822"/>
                              <a:gd name="T110" fmla="*/ 248 w 1032"/>
                              <a:gd name="T111" fmla="*/ 241 h 822"/>
                              <a:gd name="T112" fmla="*/ 133 w 1032"/>
                              <a:gd name="T113" fmla="*/ 215 h 822"/>
                              <a:gd name="T114" fmla="*/ 81 w 1032"/>
                              <a:gd name="T115" fmla="*/ 198 h 822"/>
                              <a:gd name="T116" fmla="*/ 45 w 1032"/>
                              <a:gd name="T117" fmla="*/ 182 h 822"/>
                              <a:gd name="T118" fmla="*/ 21 w 1032"/>
                              <a:gd name="T119" fmla="*/ 165 h 822"/>
                              <a:gd name="T120" fmla="*/ 4 w 1032"/>
                              <a:gd name="T121" fmla="*/ 148 h 822"/>
                              <a:gd name="T122" fmla="*/ 0 w 1032"/>
                              <a:gd name="T123" fmla="*/ 693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32" h="822">
                                <a:moveTo>
                                  <a:pt x="0" y="129"/>
                                </a:moveTo>
                                <a:lnTo>
                                  <a:pt x="0" y="127"/>
                                </a:lnTo>
                                <a:lnTo>
                                  <a:pt x="2" y="124"/>
                                </a:lnTo>
                                <a:lnTo>
                                  <a:pt x="2" y="120"/>
                                </a:lnTo>
                                <a:lnTo>
                                  <a:pt x="2" y="117"/>
                                </a:lnTo>
                                <a:lnTo>
                                  <a:pt x="4" y="115"/>
                                </a:lnTo>
                                <a:lnTo>
                                  <a:pt x="7" y="110"/>
                                </a:lnTo>
                                <a:lnTo>
                                  <a:pt x="9" y="108"/>
                                </a:lnTo>
                                <a:lnTo>
                                  <a:pt x="9" y="105"/>
                                </a:lnTo>
                                <a:lnTo>
                                  <a:pt x="14" y="101"/>
                                </a:lnTo>
                                <a:lnTo>
                                  <a:pt x="19" y="98"/>
                                </a:lnTo>
                                <a:lnTo>
                                  <a:pt x="21" y="96"/>
                                </a:lnTo>
                                <a:lnTo>
                                  <a:pt x="23" y="91"/>
                                </a:lnTo>
                                <a:lnTo>
                                  <a:pt x="28" y="89"/>
                                </a:lnTo>
                                <a:lnTo>
                                  <a:pt x="31" y="86"/>
                                </a:lnTo>
                                <a:lnTo>
                                  <a:pt x="35" y="84"/>
                                </a:lnTo>
                                <a:lnTo>
                                  <a:pt x="40" y="81"/>
                                </a:lnTo>
                                <a:lnTo>
                                  <a:pt x="45" y="79"/>
                                </a:lnTo>
                                <a:lnTo>
                                  <a:pt x="52" y="77"/>
                                </a:lnTo>
                                <a:lnTo>
                                  <a:pt x="57" y="72"/>
                                </a:lnTo>
                                <a:lnTo>
                                  <a:pt x="62" y="69"/>
                                </a:lnTo>
                                <a:lnTo>
                                  <a:pt x="69" y="67"/>
                                </a:lnTo>
                                <a:lnTo>
                                  <a:pt x="76" y="65"/>
                                </a:lnTo>
                                <a:lnTo>
                                  <a:pt x="81" y="62"/>
                                </a:lnTo>
                                <a:lnTo>
                                  <a:pt x="88" y="60"/>
                                </a:lnTo>
                                <a:lnTo>
                                  <a:pt x="95" y="58"/>
                                </a:lnTo>
                                <a:lnTo>
                                  <a:pt x="102" y="55"/>
                                </a:lnTo>
                                <a:lnTo>
                                  <a:pt x="112" y="50"/>
                                </a:lnTo>
                                <a:lnTo>
                                  <a:pt x="117" y="50"/>
                                </a:lnTo>
                                <a:lnTo>
                                  <a:pt x="133" y="46"/>
                                </a:lnTo>
                                <a:lnTo>
                                  <a:pt x="152" y="38"/>
                                </a:lnTo>
                                <a:lnTo>
                                  <a:pt x="169" y="36"/>
                                </a:lnTo>
                                <a:lnTo>
                                  <a:pt x="188" y="31"/>
                                </a:lnTo>
                                <a:lnTo>
                                  <a:pt x="207" y="26"/>
                                </a:lnTo>
                                <a:lnTo>
                                  <a:pt x="226" y="24"/>
                                </a:lnTo>
                                <a:lnTo>
                                  <a:pt x="248" y="22"/>
                                </a:lnTo>
                                <a:lnTo>
                                  <a:pt x="269" y="17"/>
                                </a:lnTo>
                                <a:lnTo>
                                  <a:pt x="291" y="15"/>
                                </a:lnTo>
                                <a:lnTo>
                                  <a:pt x="315" y="12"/>
                                </a:lnTo>
                                <a:lnTo>
                                  <a:pt x="339" y="10"/>
                                </a:lnTo>
                                <a:lnTo>
                                  <a:pt x="363" y="7"/>
                                </a:lnTo>
                                <a:lnTo>
                                  <a:pt x="387" y="5"/>
                                </a:lnTo>
                                <a:lnTo>
                                  <a:pt x="410" y="5"/>
                                </a:lnTo>
                                <a:lnTo>
                                  <a:pt x="437" y="5"/>
                                </a:lnTo>
                                <a:lnTo>
                                  <a:pt x="463" y="3"/>
                                </a:lnTo>
                                <a:lnTo>
                                  <a:pt x="487" y="0"/>
                                </a:lnTo>
                                <a:lnTo>
                                  <a:pt x="516" y="0"/>
                                </a:lnTo>
                                <a:lnTo>
                                  <a:pt x="542" y="0"/>
                                </a:lnTo>
                                <a:lnTo>
                                  <a:pt x="568" y="3"/>
                                </a:lnTo>
                                <a:lnTo>
                                  <a:pt x="594" y="5"/>
                                </a:lnTo>
                                <a:lnTo>
                                  <a:pt x="618" y="5"/>
                                </a:lnTo>
                                <a:lnTo>
                                  <a:pt x="642" y="5"/>
                                </a:lnTo>
                                <a:lnTo>
                                  <a:pt x="668" y="7"/>
                                </a:lnTo>
                                <a:lnTo>
                                  <a:pt x="692" y="10"/>
                                </a:lnTo>
                                <a:lnTo>
                                  <a:pt x="716" y="12"/>
                                </a:lnTo>
                                <a:lnTo>
                                  <a:pt x="738" y="15"/>
                                </a:lnTo>
                                <a:lnTo>
                                  <a:pt x="762" y="17"/>
                                </a:lnTo>
                                <a:lnTo>
                                  <a:pt x="783" y="22"/>
                                </a:lnTo>
                                <a:lnTo>
                                  <a:pt x="805" y="24"/>
                                </a:lnTo>
                                <a:lnTo>
                                  <a:pt x="824" y="26"/>
                                </a:lnTo>
                                <a:lnTo>
                                  <a:pt x="843" y="31"/>
                                </a:lnTo>
                                <a:lnTo>
                                  <a:pt x="862" y="36"/>
                                </a:lnTo>
                                <a:lnTo>
                                  <a:pt x="879" y="38"/>
                                </a:lnTo>
                                <a:lnTo>
                                  <a:pt x="895" y="46"/>
                                </a:lnTo>
                                <a:lnTo>
                                  <a:pt x="912" y="50"/>
                                </a:lnTo>
                                <a:lnTo>
                                  <a:pt x="922" y="50"/>
                                </a:lnTo>
                                <a:lnTo>
                                  <a:pt x="929" y="55"/>
                                </a:lnTo>
                                <a:lnTo>
                                  <a:pt x="934" y="58"/>
                                </a:lnTo>
                                <a:lnTo>
                                  <a:pt x="943" y="60"/>
                                </a:lnTo>
                                <a:lnTo>
                                  <a:pt x="950" y="62"/>
                                </a:lnTo>
                                <a:lnTo>
                                  <a:pt x="958" y="65"/>
                                </a:lnTo>
                                <a:lnTo>
                                  <a:pt x="962" y="67"/>
                                </a:lnTo>
                                <a:lnTo>
                                  <a:pt x="967" y="69"/>
                                </a:lnTo>
                                <a:lnTo>
                                  <a:pt x="974" y="72"/>
                                </a:lnTo>
                                <a:lnTo>
                                  <a:pt x="979" y="77"/>
                                </a:lnTo>
                                <a:lnTo>
                                  <a:pt x="984" y="79"/>
                                </a:lnTo>
                                <a:lnTo>
                                  <a:pt x="989" y="81"/>
                                </a:lnTo>
                                <a:lnTo>
                                  <a:pt x="993" y="84"/>
                                </a:lnTo>
                                <a:lnTo>
                                  <a:pt x="1001" y="86"/>
                                </a:lnTo>
                                <a:lnTo>
                                  <a:pt x="1003" y="89"/>
                                </a:lnTo>
                                <a:lnTo>
                                  <a:pt x="1008" y="91"/>
                                </a:lnTo>
                                <a:lnTo>
                                  <a:pt x="1010" y="96"/>
                                </a:lnTo>
                                <a:lnTo>
                                  <a:pt x="1015" y="98"/>
                                </a:lnTo>
                                <a:lnTo>
                                  <a:pt x="1017" y="101"/>
                                </a:lnTo>
                                <a:lnTo>
                                  <a:pt x="1020" y="105"/>
                                </a:lnTo>
                                <a:lnTo>
                                  <a:pt x="1022" y="108"/>
                                </a:lnTo>
                                <a:lnTo>
                                  <a:pt x="1024" y="110"/>
                                </a:lnTo>
                                <a:lnTo>
                                  <a:pt x="1024" y="115"/>
                                </a:lnTo>
                                <a:lnTo>
                                  <a:pt x="1027" y="117"/>
                                </a:lnTo>
                                <a:lnTo>
                                  <a:pt x="1029" y="120"/>
                                </a:lnTo>
                                <a:lnTo>
                                  <a:pt x="1032" y="124"/>
                                </a:lnTo>
                                <a:lnTo>
                                  <a:pt x="1032" y="127"/>
                                </a:lnTo>
                                <a:lnTo>
                                  <a:pt x="1032" y="129"/>
                                </a:lnTo>
                                <a:lnTo>
                                  <a:pt x="1032" y="134"/>
                                </a:lnTo>
                                <a:lnTo>
                                  <a:pt x="1032" y="136"/>
                                </a:lnTo>
                                <a:lnTo>
                                  <a:pt x="1029" y="141"/>
                                </a:lnTo>
                                <a:lnTo>
                                  <a:pt x="1027" y="144"/>
                                </a:lnTo>
                                <a:lnTo>
                                  <a:pt x="1024" y="148"/>
                                </a:lnTo>
                                <a:lnTo>
                                  <a:pt x="1024" y="151"/>
                                </a:lnTo>
                                <a:lnTo>
                                  <a:pt x="1022" y="153"/>
                                </a:lnTo>
                                <a:lnTo>
                                  <a:pt x="1020" y="158"/>
                                </a:lnTo>
                                <a:lnTo>
                                  <a:pt x="1017" y="160"/>
                                </a:lnTo>
                                <a:lnTo>
                                  <a:pt x="1015" y="163"/>
                                </a:lnTo>
                                <a:lnTo>
                                  <a:pt x="1010" y="165"/>
                                </a:lnTo>
                                <a:lnTo>
                                  <a:pt x="1008" y="167"/>
                                </a:lnTo>
                                <a:lnTo>
                                  <a:pt x="1003" y="172"/>
                                </a:lnTo>
                                <a:lnTo>
                                  <a:pt x="1001" y="175"/>
                                </a:lnTo>
                                <a:lnTo>
                                  <a:pt x="993" y="179"/>
                                </a:lnTo>
                                <a:lnTo>
                                  <a:pt x="989" y="182"/>
                                </a:lnTo>
                                <a:lnTo>
                                  <a:pt x="984" y="182"/>
                                </a:lnTo>
                                <a:lnTo>
                                  <a:pt x="979" y="184"/>
                                </a:lnTo>
                                <a:lnTo>
                                  <a:pt x="974" y="189"/>
                                </a:lnTo>
                                <a:lnTo>
                                  <a:pt x="967" y="191"/>
                                </a:lnTo>
                                <a:lnTo>
                                  <a:pt x="962" y="194"/>
                                </a:lnTo>
                                <a:lnTo>
                                  <a:pt x="958" y="198"/>
                                </a:lnTo>
                                <a:lnTo>
                                  <a:pt x="950" y="198"/>
                                </a:lnTo>
                                <a:lnTo>
                                  <a:pt x="943" y="201"/>
                                </a:lnTo>
                                <a:lnTo>
                                  <a:pt x="934" y="206"/>
                                </a:lnTo>
                                <a:lnTo>
                                  <a:pt x="929" y="208"/>
                                </a:lnTo>
                                <a:lnTo>
                                  <a:pt x="922" y="210"/>
                                </a:lnTo>
                                <a:lnTo>
                                  <a:pt x="912" y="213"/>
                                </a:lnTo>
                                <a:lnTo>
                                  <a:pt x="895" y="215"/>
                                </a:lnTo>
                                <a:lnTo>
                                  <a:pt x="879" y="220"/>
                                </a:lnTo>
                                <a:lnTo>
                                  <a:pt x="862" y="225"/>
                                </a:lnTo>
                                <a:lnTo>
                                  <a:pt x="843" y="229"/>
                                </a:lnTo>
                                <a:lnTo>
                                  <a:pt x="824" y="232"/>
                                </a:lnTo>
                                <a:lnTo>
                                  <a:pt x="805" y="239"/>
                                </a:lnTo>
                                <a:lnTo>
                                  <a:pt x="783" y="241"/>
                                </a:lnTo>
                                <a:lnTo>
                                  <a:pt x="762" y="244"/>
                                </a:lnTo>
                                <a:lnTo>
                                  <a:pt x="738" y="246"/>
                                </a:lnTo>
                                <a:lnTo>
                                  <a:pt x="716" y="249"/>
                                </a:lnTo>
                                <a:lnTo>
                                  <a:pt x="692" y="251"/>
                                </a:lnTo>
                                <a:lnTo>
                                  <a:pt x="668" y="253"/>
                                </a:lnTo>
                                <a:lnTo>
                                  <a:pt x="642" y="253"/>
                                </a:lnTo>
                                <a:lnTo>
                                  <a:pt x="618" y="256"/>
                                </a:lnTo>
                                <a:lnTo>
                                  <a:pt x="594" y="256"/>
                                </a:lnTo>
                                <a:lnTo>
                                  <a:pt x="568" y="258"/>
                                </a:lnTo>
                                <a:lnTo>
                                  <a:pt x="542" y="258"/>
                                </a:lnTo>
                                <a:lnTo>
                                  <a:pt x="516" y="258"/>
                                </a:lnTo>
                                <a:lnTo>
                                  <a:pt x="489" y="258"/>
                                </a:lnTo>
                                <a:lnTo>
                                  <a:pt x="463" y="258"/>
                                </a:lnTo>
                                <a:lnTo>
                                  <a:pt x="437" y="256"/>
                                </a:lnTo>
                                <a:lnTo>
                                  <a:pt x="410" y="256"/>
                                </a:lnTo>
                                <a:lnTo>
                                  <a:pt x="387" y="253"/>
                                </a:lnTo>
                                <a:lnTo>
                                  <a:pt x="363" y="253"/>
                                </a:lnTo>
                                <a:lnTo>
                                  <a:pt x="339" y="251"/>
                                </a:lnTo>
                                <a:lnTo>
                                  <a:pt x="315" y="249"/>
                                </a:lnTo>
                                <a:lnTo>
                                  <a:pt x="291" y="246"/>
                                </a:lnTo>
                                <a:lnTo>
                                  <a:pt x="269" y="244"/>
                                </a:lnTo>
                                <a:lnTo>
                                  <a:pt x="248" y="241"/>
                                </a:lnTo>
                                <a:lnTo>
                                  <a:pt x="226" y="239"/>
                                </a:lnTo>
                                <a:lnTo>
                                  <a:pt x="207" y="232"/>
                                </a:lnTo>
                                <a:lnTo>
                                  <a:pt x="188" y="229"/>
                                </a:lnTo>
                                <a:lnTo>
                                  <a:pt x="169" y="225"/>
                                </a:lnTo>
                                <a:lnTo>
                                  <a:pt x="152" y="220"/>
                                </a:lnTo>
                                <a:lnTo>
                                  <a:pt x="133" y="215"/>
                                </a:lnTo>
                                <a:lnTo>
                                  <a:pt x="117" y="213"/>
                                </a:lnTo>
                                <a:lnTo>
                                  <a:pt x="112" y="210"/>
                                </a:lnTo>
                                <a:lnTo>
                                  <a:pt x="102" y="208"/>
                                </a:lnTo>
                                <a:lnTo>
                                  <a:pt x="95" y="206"/>
                                </a:lnTo>
                                <a:lnTo>
                                  <a:pt x="88" y="201"/>
                                </a:lnTo>
                                <a:lnTo>
                                  <a:pt x="81" y="198"/>
                                </a:lnTo>
                                <a:lnTo>
                                  <a:pt x="76" y="198"/>
                                </a:lnTo>
                                <a:lnTo>
                                  <a:pt x="69" y="194"/>
                                </a:lnTo>
                                <a:lnTo>
                                  <a:pt x="62" y="191"/>
                                </a:lnTo>
                                <a:lnTo>
                                  <a:pt x="57" y="189"/>
                                </a:lnTo>
                                <a:lnTo>
                                  <a:pt x="52" y="184"/>
                                </a:lnTo>
                                <a:lnTo>
                                  <a:pt x="45" y="182"/>
                                </a:lnTo>
                                <a:lnTo>
                                  <a:pt x="40" y="182"/>
                                </a:lnTo>
                                <a:lnTo>
                                  <a:pt x="35" y="179"/>
                                </a:lnTo>
                                <a:lnTo>
                                  <a:pt x="31" y="175"/>
                                </a:lnTo>
                                <a:lnTo>
                                  <a:pt x="28" y="172"/>
                                </a:lnTo>
                                <a:lnTo>
                                  <a:pt x="23" y="167"/>
                                </a:lnTo>
                                <a:lnTo>
                                  <a:pt x="21" y="165"/>
                                </a:lnTo>
                                <a:lnTo>
                                  <a:pt x="19" y="163"/>
                                </a:lnTo>
                                <a:lnTo>
                                  <a:pt x="14" y="160"/>
                                </a:lnTo>
                                <a:lnTo>
                                  <a:pt x="9" y="158"/>
                                </a:lnTo>
                                <a:lnTo>
                                  <a:pt x="9" y="153"/>
                                </a:lnTo>
                                <a:lnTo>
                                  <a:pt x="7" y="151"/>
                                </a:lnTo>
                                <a:lnTo>
                                  <a:pt x="4" y="148"/>
                                </a:lnTo>
                                <a:lnTo>
                                  <a:pt x="2" y="144"/>
                                </a:lnTo>
                                <a:lnTo>
                                  <a:pt x="2" y="141"/>
                                </a:lnTo>
                                <a:lnTo>
                                  <a:pt x="2" y="136"/>
                                </a:lnTo>
                                <a:lnTo>
                                  <a:pt x="0" y="134"/>
                                </a:lnTo>
                                <a:lnTo>
                                  <a:pt x="0" y="129"/>
                                </a:lnTo>
                                <a:close/>
                                <a:moveTo>
                                  <a:pt x="0" y="693"/>
                                </a:moveTo>
                                <a:lnTo>
                                  <a:pt x="0" y="695"/>
                                </a:lnTo>
                                <a:lnTo>
                                  <a:pt x="2" y="700"/>
                                </a:lnTo>
                                <a:lnTo>
                                  <a:pt x="2" y="702"/>
                                </a:lnTo>
                                <a:lnTo>
                                  <a:pt x="2" y="705"/>
                                </a:lnTo>
                                <a:lnTo>
                                  <a:pt x="4" y="709"/>
                                </a:lnTo>
                                <a:lnTo>
                                  <a:pt x="7" y="712"/>
                                </a:lnTo>
                                <a:lnTo>
                                  <a:pt x="9" y="714"/>
                                </a:lnTo>
                                <a:lnTo>
                                  <a:pt x="9" y="719"/>
                                </a:lnTo>
                                <a:lnTo>
                                  <a:pt x="14" y="724"/>
                                </a:lnTo>
                                <a:lnTo>
                                  <a:pt x="19" y="726"/>
                                </a:lnTo>
                                <a:lnTo>
                                  <a:pt x="21" y="729"/>
                                </a:lnTo>
                                <a:lnTo>
                                  <a:pt x="23" y="731"/>
                                </a:lnTo>
                                <a:lnTo>
                                  <a:pt x="28" y="733"/>
                                </a:lnTo>
                                <a:lnTo>
                                  <a:pt x="31" y="736"/>
                                </a:lnTo>
                                <a:lnTo>
                                  <a:pt x="35" y="741"/>
                                </a:lnTo>
                                <a:lnTo>
                                  <a:pt x="40" y="743"/>
                                </a:lnTo>
                                <a:lnTo>
                                  <a:pt x="45" y="745"/>
                                </a:lnTo>
                                <a:lnTo>
                                  <a:pt x="52" y="748"/>
                                </a:lnTo>
                                <a:lnTo>
                                  <a:pt x="57" y="752"/>
                                </a:lnTo>
                                <a:lnTo>
                                  <a:pt x="62" y="755"/>
                                </a:lnTo>
                                <a:lnTo>
                                  <a:pt x="69" y="757"/>
                                </a:lnTo>
                                <a:lnTo>
                                  <a:pt x="76" y="760"/>
                                </a:lnTo>
                                <a:lnTo>
                                  <a:pt x="81" y="762"/>
                                </a:lnTo>
                                <a:lnTo>
                                  <a:pt x="88" y="764"/>
                                </a:lnTo>
                                <a:lnTo>
                                  <a:pt x="95" y="767"/>
                                </a:lnTo>
                                <a:lnTo>
                                  <a:pt x="102" y="772"/>
                                </a:lnTo>
                                <a:lnTo>
                                  <a:pt x="112" y="772"/>
                                </a:lnTo>
                                <a:lnTo>
                                  <a:pt x="117" y="774"/>
                                </a:lnTo>
                                <a:lnTo>
                                  <a:pt x="133" y="779"/>
                                </a:lnTo>
                                <a:lnTo>
                                  <a:pt x="152" y="784"/>
                                </a:lnTo>
                                <a:lnTo>
                                  <a:pt x="169" y="788"/>
                                </a:lnTo>
                                <a:lnTo>
                                  <a:pt x="188" y="793"/>
                                </a:lnTo>
                                <a:lnTo>
                                  <a:pt x="207" y="795"/>
                                </a:lnTo>
                                <a:lnTo>
                                  <a:pt x="226" y="798"/>
                                </a:lnTo>
                                <a:lnTo>
                                  <a:pt x="248" y="803"/>
                                </a:lnTo>
                                <a:lnTo>
                                  <a:pt x="269" y="805"/>
                                </a:lnTo>
                                <a:lnTo>
                                  <a:pt x="291" y="807"/>
                                </a:lnTo>
                                <a:lnTo>
                                  <a:pt x="315" y="812"/>
                                </a:lnTo>
                                <a:lnTo>
                                  <a:pt x="339" y="812"/>
                                </a:lnTo>
                                <a:lnTo>
                                  <a:pt x="363" y="817"/>
                                </a:lnTo>
                                <a:lnTo>
                                  <a:pt x="387" y="817"/>
                                </a:lnTo>
                                <a:lnTo>
                                  <a:pt x="410" y="819"/>
                                </a:lnTo>
                                <a:lnTo>
                                  <a:pt x="437" y="822"/>
                                </a:lnTo>
                                <a:lnTo>
                                  <a:pt x="463" y="822"/>
                                </a:lnTo>
                                <a:lnTo>
                                  <a:pt x="487" y="822"/>
                                </a:lnTo>
                                <a:lnTo>
                                  <a:pt x="516" y="822"/>
                                </a:lnTo>
                                <a:lnTo>
                                  <a:pt x="542" y="822"/>
                                </a:lnTo>
                                <a:lnTo>
                                  <a:pt x="568" y="822"/>
                                </a:lnTo>
                                <a:lnTo>
                                  <a:pt x="594" y="822"/>
                                </a:lnTo>
                                <a:lnTo>
                                  <a:pt x="618" y="819"/>
                                </a:lnTo>
                                <a:lnTo>
                                  <a:pt x="642" y="817"/>
                                </a:lnTo>
                                <a:lnTo>
                                  <a:pt x="668" y="817"/>
                                </a:lnTo>
                                <a:lnTo>
                                  <a:pt x="692" y="812"/>
                                </a:lnTo>
                                <a:lnTo>
                                  <a:pt x="716" y="812"/>
                                </a:lnTo>
                                <a:lnTo>
                                  <a:pt x="738" y="807"/>
                                </a:lnTo>
                                <a:lnTo>
                                  <a:pt x="762" y="805"/>
                                </a:lnTo>
                                <a:lnTo>
                                  <a:pt x="783" y="803"/>
                                </a:lnTo>
                                <a:lnTo>
                                  <a:pt x="805" y="798"/>
                                </a:lnTo>
                                <a:lnTo>
                                  <a:pt x="824" y="795"/>
                                </a:lnTo>
                                <a:lnTo>
                                  <a:pt x="843" y="793"/>
                                </a:lnTo>
                                <a:lnTo>
                                  <a:pt x="862" y="788"/>
                                </a:lnTo>
                                <a:lnTo>
                                  <a:pt x="879" y="784"/>
                                </a:lnTo>
                                <a:lnTo>
                                  <a:pt x="895" y="779"/>
                                </a:lnTo>
                                <a:lnTo>
                                  <a:pt x="912" y="774"/>
                                </a:lnTo>
                                <a:lnTo>
                                  <a:pt x="922" y="772"/>
                                </a:lnTo>
                                <a:lnTo>
                                  <a:pt x="929" y="772"/>
                                </a:lnTo>
                                <a:lnTo>
                                  <a:pt x="934" y="767"/>
                                </a:lnTo>
                                <a:lnTo>
                                  <a:pt x="943" y="764"/>
                                </a:lnTo>
                                <a:lnTo>
                                  <a:pt x="950" y="762"/>
                                </a:lnTo>
                                <a:lnTo>
                                  <a:pt x="958" y="760"/>
                                </a:lnTo>
                                <a:lnTo>
                                  <a:pt x="962" y="757"/>
                                </a:lnTo>
                                <a:lnTo>
                                  <a:pt x="967" y="755"/>
                                </a:lnTo>
                                <a:lnTo>
                                  <a:pt x="974" y="752"/>
                                </a:lnTo>
                                <a:lnTo>
                                  <a:pt x="979" y="748"/>
                                </a:lnTo>
                                <a:lnTo>
                                  <a:pt x="984" y="745"/>
                                </a:lnTo>
                                <a:lnTo>
                                  <a:pt x="989" y="743"/>
                                </a:lnTo>
                                <a:lnTo>
                                  <a:pt x="993" y="741"/>
                                </a:lnTo>
                                <a:lnTo>
                                  <a:pt x="1001" y="736"/>
                                </a:lnTo>
                                <a:lnTo>
                                  <a:pt x="1003" y="733"/>
                                </a:lnTo>
                                <a:lnTo>
                                  <a:pt x="1008" y="731"/>
                                </a:lnTo>
                                <a:lnTo>
                                  <a:pt x="1010" y="729"/>
                                </a:lnTo>
                                <a:lnTo>
                                  <a:pt x="1015" y="726"/>
                                </a:lnTo>
                                <a:lnTo>
                                  <a:pt x="1017" y="724"/>
                                </a:lnTo>
                                <a:lnTo>
                                  <a:pt x="1020" y="719"/>
                                </a:lnTo>
                                <a:lnTo>
                                  <a:pt x="1022" y="714"/>
                                </a:lnTo>
                                <a:lnTo>
                                  <a:pt x="1024" y="712"/>
                                </a:lnTo>
                                <a:lnTo>
                                  <a:pt x="1024" y="709"/>
                                </a:lnTo>
                                <a:lnTo>
                                  <a:pt x="1027" y="705"/>
                                </a:lnTo>
                                <a:lnTo>
                                  <a:pt x="1029" y="702"/>
                                </a:lnTo>
                                <a:lnTo>
                                  <a:pt x="1032" y="700"/>
                                </a:lnTo>
                                <a:lnTo>
                                  <a:pt x="1032" y="695"/>
                                </a:lnTo>
                                <a:lnTo>
                                  <a:pt x="1032" y="693"/>
                                </a:lnTo>
                                <a:lnTo>
                                  <a:pt x="1032" y="129"/>
                                </a:lnTo>
                                <a:lnTo>
                                  <a:pt x="1032" y="134"/>
                                </a:lnTo>
                                <a:lnTo>
                                  <a:pt x="1032" y="136"/>
                                </a:lnTo>
                                <a:lnTo>
                                  <a:pt x="1029" y="141"/>
                                </a:lnTo>
                                <a:lnTo>
                                  <a:pt x="1027" y="144"/>
                                </a:lnTo>
                                <a:lnTo>
                                  <a:pt x="1024" y="148"/>
                                </a:lnTo>
                                <a:lnTo>
                                  <a:pt x="1024" y="151"/>
                                </a:lnTo>
                                <a:lnTo>
                                  <a:pt x="1022" y="153"/>
                                </a:lnTo>
                                <a:lnTo>
                                  <a:pt x="1020" y="158"/>
                                </a:lnTo>
                                <a:lnTo>
                                  <a:pt x="1017" y="160"/>
                                </a:lnTo>
                                <a:lnTo>
                                  <a:pt x="1015" y="163"/>
                                </a:lnTo>
                                <a:lnTo>
                                  <a:pt x="1010" y="165"/>
                                </a:lnTo>
                                <a:lnTo>
                                  <a:pt x="1008" y="167"/>
                                </a:lnTo>
                                <a:lnTo>
                                  <a:pt x="1003" y="172"/>
                                </a:lnTo>
                                <a:lnTo>
                                  <a:pt x="1001" y="175"/>
                                </a:lnTo>
                                <a:lnTo>
                                  <a:pt x="993" y="179"/>
                                </a:lnTo>
                                <a:lnTo>
                                  <a:pt x="989" y="182"/>
                                </a:lnTo>
                                <a:lnTo>
                                  <a:pt x="984" y="182"/>
                                </a:lnTo>
                                <a:lnTo>
                                  <a:pt x="979" y="184"/>
                                </a:lnTo>
                                <a:lnTo>
                                  <a:pt x="974" y="189"/>
                                </a:lnTo>
                                <a:lnTo>
                                  <a:pt x="967" y="191"/>
                                </a:lnTo>
                                <a:lnTo>
                                  <a:pt x="962" y="194"/>
                                </a:lnTo>
                                <a:lnTo>
                                  <a:pt x="958" y="198"/>
                                </a:lnTo>
                                <a:lnTo>
                                  <a:pt x="950" y="198"/>
                                </a:lnTo>
                                <a:lnTo>
                                  <a:pt x="943" y="201"/>
                                </a:lnTo>
                                <a:lnTo>
                                  <a:pt x="934" y="206"/>
                                </a:lnTo>
                                <a:lnTo>
                                  <a:pt x="929" y="208"/>
                                </a:lnTo>
                                <a:lnTo>
                                  <a:pt x="922" y="210"/>
                                </a:lnTo>
                                <a:lnTo>
                                  <a:pt x="912" y="213"/>
                                </a:lnTo>
                                <a:lnTo>
                                  <a:pt x="895" y="215"/>
                                </a:lnTo>
                                <a:lnTo>
                                  <a:pt x="879" y="220"/>
                                </a:lnTo>
                                <a:lnTo>
                                  <a:pt x="862" y="225"/>
                                </a:lnTo>
                                <a:lnTo>
                                  <a:pt x="843" y="229"/>
                                </a:lnTo>
                                <a:lnTo>
                                  <a:pt x="824" y="232"/>
                                </a:lnTo>
                                <a:lnTo>
                                  <a:pt x="805" y="239"/>
                                </a:lnTo>
                                <a:lnTo>
                                  <a:pt x="783" y="241"/>
                                </a:lnTo>
                                <a:lnTo>
                                  <a:pt x="762" y="244"/>
                                </a:lnTo>
                                <a:lnTo>
                                  <a:pt x="738" y="246"/>
                                </a:lnTo>
                                <a:lnTo>
                                  <a:pt x="716" y="249"/>
                                </a:lnTo>
                                <a:lnTo>
                                  <a:pt x="692" y="251"/>
                                </a:lnTo>
                                <a:lnTo>
                                  <a:pt x="668" y="253"/>
                                </a:lnTo>
                                <a:lnTo>
                                  <a:pt x="642" y="253"/>
                                </a:lnTo>
                                <a:lnTo>
                                  <a:pt x="618" y="256"/>
                                </a:lnTo>
                                <a:lnTo>
                                  <a:pt x="594" y="256"/>
                                </a:lnTo>
                                <a:lnTo>
                                  <a:pt x="568" y="258"/>
                                </a:lnTo>
                                <a:lnTo>
                                  <a:pt x="542" y="258"/>
                                </a:lnTo>
                                <a:lnTo>
                                  <a:pt x="516" y="258"/>
                                </a:lnTo>
                                <a:lnTo>
                                  <a:pt x="489" y="258"/>
                                </a:lnTo>
                                <a:lnTo>
                                  <a:pt x="463" y="258"/>
                                </a:lnTo>
                                <a:lnTo>
                                  <a:pt x="437" y="256"/>
                                </a:lnTo>
                                <a:lnTo>
                                  <a:pt x="410" y="256"/>
                                </a:lnTo>
                                <a:lnTo>
                                  <a:pt x="387" y="253"/>
                                </a:lnTo>
                                <a:lnTo>
                                  <a:pt x="363" y="253"/>
                                </a:lnTo>
                                <a:lnTo>
                                  <a:pt x="339" y="251"/>
                                </a:lnTo>
                                <a:lnTo>
                                  <a:pt x="315" y="249"/>
                                </a:lnTo>
                                <a:lnTo>
                                  <a:pt x="291" y="246"/>
                                </a:lnTo>
                                <a:lnTo>
                                  <a:pt x="269" y="244"/>
                                </a:lnTo>
                                <a:lnTo>
                                  <a:pt x="248" y="241"/>
                                </a:lnTo>
                                <a:lnTo>
                                  <a:pt x="226" y="239"/>
                                </a:lnTo>
                                <a:lnTo>
                                  <a:pt x="207" y="232"/>
                                </a:lnTo>
                                <a:lnTo>
                                  <a:pt x="188" y="229"/>
                                </a:lnTo>
                                <a:lnTo>
                                  <a:pt x="169" y="225"/>
                                </a:lnTo>
                                <a:lnTo>
                                  <a:pt x="152" y="220"/>
                                </a:lnTo>
                                <a:lnTo>
                                  <a:pt x="133" y="215"/>
                                </a:lnTo>
                                <a:lnTo>
                                  <a:pt x="117" y="213"/>
                                </a:lnTo>
                                <a:lnTo>
                                  <a:pt x="112" y="210"/>
                                </a:lnTo>
                                <a:lnTo>
                                  <a:pt x="102" y="208"/>
                                </a:lnTo>
                                <a:lnTo>
                                  <a:pt x="95" y="206"/>
                                </a:lnTo>
                                <a:lnTo>
                                  <a:pt x="88" y="201"/>
                                </a:lnTo>
                                <a:lnTo>
                                  <a:pt x="81" y="198"/>
                                </a:lnTo>
                                <a:lnTo>
                                  <a:pt x="76" y="198"/>
                                </a:lnTo>
                                <a:lnTo>
                                  <a:pt x="69" y="194"/>
                                </a:lnTo>
                                <a:lnTo>
                                  <a:pt x="62" y="191"/>
                                </a:lnTo>
                                <a:lnTo>
                                  <a:pt x="57" y="189"/>
                                </a:lnTo>
                                <a:lnTo>
                                  <a:pt x="52" y="184"/>
                                </a:lnTo>
                                <a:lnTo>
                                  <a:pt x="45" y="182"/>
                                </a:lnTo>
                                <a:lnTo>
                                  <a:pt x="40" y="182"/>
                                </a:lnTo>
                                <a:lnTo>
                                  <a:pt x="35" y="179"/>
                                </a:lnTo>
                                <a:lnTo>
                                  <a:pt x="31" y="175"/>
                                </a:lnTo>
                                <a:lnTo>
                                  <a:pt x="28" y="172"/>
                                </a:lnTo>
                                <a:lnTo>
                                  <a:pt x="23" y="167"/>
                                </a:lnTo>
                                <a:lnTo>
                                  <a:pt x="21" y="165"/>
                                </a:lnTo>
                                <a:lnTo>
                                  <a:pt x="19" y="163"/>
                                </a:lnTo>
                                <a:lnTo>
                                  <a:pt x="14" y="160"/>
                                </a:lnTo>
                                <a:lnTo>
                                  <a:pt x="9" y="158"/>
                                </a:lnTo>
                                <a:lnTo>
                                  <a:pt x="9" y="153"/>
                                </a:lnTo>
                                <a:lnTo>
                                  <a:pt x="7" y="151"/>
                                </a:lnTo>
                                <a:lnTo>
                                  <a:pt x="4" y="148"/>
                                </a:lnTo>
                                <a:lnTo>
                                  <a:pt x="2" y="144"/>
                                </a:lnTo>
                                <a:lnTo>
                                  <a:pt x="2" y="141"/>
                                </a:lnTo>
                                <a:lnTo>
                                  <a:pt x="2" y="136"/>
                                </a:lnTo>
                                <a:lnTo>
                                  <a:pt x="0" y="134"/>
                                </a:lnTo>
                                <a:lnTo>
                                  <a:pt x="0" y="129"/>
                                </a:lnTo>
                                <a:lnTo>
                                  <a:pt x="0" y="693"/>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2133"/>
                        <wps:cNvSpPr>
                          <a:spLocks/>
                        </wps:cNvSpPr>
                        <wps:spPr bwMode="auto">
                          <a:xfrm>
                            <a:off x="3750310" y="1454150"/>
                            <a:ext cx="655320" cy="163830"/>
                          </a:xfrm>
                          <a:custGeom>
                            <a:avLst/>
                            <a:gdLst>
                              <a:gd name="T0" fmla="*/ 2 w 1032"/>
                              <a:gd name="T1" fmla="*/ 122 h 258"/>
                              <a:gd name="T2" fmla="*/ 4 w 1032"/>
                              <a:gd name="T3" fmla="*/ 112 h 258"/>
                              <a:gd name="T4" fmla="*/ 9 w 1032"/>
                              <a:gd name="T5" fmla="*/ 105 h 258"/>
                              <a:gd name="T6" fmla="*/ 21 w 1032"/>
                              <a:gd name="T7" fmla="*/ 96 h 258"/>
                              <a:gd name="T8" fmla="*/ 31 w 1032"/>
                              <a:gd name="T9" fmla="*/ 86 h 258"/>
                              <a:gd name="T10" fmla="*/ 45 w 1032"/>
                              <a:gd name="T11" fmla="*/ 77 h 258"/>
                              <a:gd name="T12" fmla="*/ 62 w 1032"/>
                              <a:gd name="T13" fmla="*/ 69 h 258"/>
                              <a:gd name="T14" fmla="*/ 81 w 1032"/>
                              <a:gd name="T15" fmla="*/ 62 h 258"/>
                              <a:gd name="T16" fmla="*/ 102 w 1032"/>
                              <a:gd name="T17" fmla="*/ 55 h 258"/>
                              <a:gd name="T18" fmla="*/ 133 w 1032"/>
                              <a:gd name="T19" fmla="*/ 43 h 258"/>
                              <a:gd name="T20" fmla="*/ 188 w 1032"/>
                              <a:gd name="T21" fmla="*/ 31 h 258"/>
                              <a:gd name="T22" fmla="*/ 248 w 1032"/>
                              <a:gd name="T23" fmla="*/ 22 h 258"/>
                              <a:gd name="T24" fmla="*/ 315 w 1032"/>
                              <a:gd name="T25" fmla="*/ 10 h 258"/>
                              <a:gd name="T26" fmla="*/ 387 w 1032"/>
                              <a:gd name="T27" fmla="*/ 5 h 258"/>
                              <a:gd name="T28" fmla="*/ 463 w 1032"/>
                              <a:gd name="T29" fmla="*/ 3 h 258"/>
                              <a:gd name="T30" fmla="*/ 542 w 1032"/>
                              <a:gd name="T31" fmla="*/ 0 h 258"/>
                              <a:gd name="T32" fmla="*/ 618 w 1032"/>
                              <a:gd name="T33" fmla="*/ 5 h 258"/>
                              <a:gd name="T34" fmla="*/ 692 w 1032"/>
                              <a:gd name="T35" fmla="*/ 10 h 258"/>
                              <a:gd name="T36" fmla="*/ 762 w 1032"/>
                              <a:gd name="T37" fmla="*/ 17 h 258"/>
                              <a:gd name="T38" fmla="*/ 824 w 1032"/>
                              <a:gd name="T39" fmla="*/ 26 h 258"/>
                              <a:gd name="T40" fmla="*/ 879 w 1032"/>
                              <a:gd name="T41" fmla="*/ 38 h 258"/>
                              <a:gd name="T42" fmla="*/ 922 w 1032"/>
                              <a:gd name="T43" fmla="*/ 50 h 258"/>
                              <a:gd name="T44" fmla="*/ 943 w 1032"/>
                              <a:gd name="T45" fmla="*/ 60 h 258"/>
                              <a:gd name="T46" fmla="*/ 962 w 1032"/>
                              <a:gd name="T47" fmla="*/ 67 h 258"/>
                              <a:gd name="T48" fmla="*/ 979 w 1032"/>
                              <a:gd name="T49" fmla="*/ 74 h 258"/>
                              <a:gd name="T50" fmla="*/ 993 w 1032"/>
                              <a:gd name="T51" fmla="*/ 81 h 258"/>
                              <a:gd name="T52" fmla="*/ 1008 w 1032"/>
                              <a:gd name="T53" fmla="*/ 91 h 258"/>
                              <a:gd name="T54" fmla="*/ 1017 w 1032"/>
                              <a:gd name="T55" fmla="*/ 101 h 258"/>
                              <a:gd name="T56" fmla="*/ 1024 w 1032"/>
                              <a:gd name="T57" fmla="*/ 110 h 258"/>
                              <a:gd name="T58" fmla="*/ 1029 w 1032"/>
                              <a:gd name="T59" fmla="*/ 120 h 258"/>
                              <a:gd name="T60" fmla="*/ 1032 w 1032"/>
                              <a:gd name="T61" fmla="*/ 129 h 258"/>
                              <a:gd name="T62" fmla="*/ 1029 w 1032"/>
                              <a:gd name="T63" fmla="*/ 139 h 258"/>
                              <a:gd name="T64" fmla="*/ 1024 w 1032"/>
                              <a:gd name="T65" fmla="*/ 148 h 258"/>
                              <a:gd name="T66" fmla="*/ 1017 w 1032"/>
                              <a:gd name="T67" fmla="*/ 158 h 258"/>
                              <a:gd name="T68" fmla="*/ 1008 w 1032"/>
                              <a:gd name="T69" fmla="*/ 167 h 258"/>
                              <a:gd name="T70" fmla="*/ 993 w 1032"/>
                              <a:gd name="T71" fmla="*/ 177 h 258"/>
                              <a:gd name="T72" fmla="*/ 979 w 1032"/>
                              <a:gd name="T73" fmla="*/ 184 h 258"/>
                              <a:gd name="T74" fmla="*/ 962 w 1032"/>
                              <a:gd name="T75" fmla="*/ 194 h 258"/>
                              <a:gd name="T76" fmla="*/ 943 w 1032"/>
                              <a:gd name="T77" fmla="*/ 201 h 258"/>
                              <a:gd name="T78" fmla="*/ 922 w 1032"/>
                              <a:gd name="T79" fmla="*/ 210 h 258"/>
                              <a:gd name="T80" fmla="*/ 879 w 1032"/>
                              <a:gd name="T81" fmla="*/ 220 h 258"/>
                              <a:gd name="T82" fmla="*/ 824 w 1032"/>
                              <a:gd name="T83" fmla="*/ 232 h 258"/>
                              <a:gd name="T84" fmla="*/ 762 w 1032"/>
                              <a:gd name="T85" fmla="*/ 241 h 258"/>
                              <a:gd name="T86" fmla="*/ 692 w 1032"/>
                              <a:gd name="T87" fmla="*/ 251 h 258"/>
                              <a:gd name="T88" fmla="*/ 618 w 1032"/>
                              <a:gd name="T89" fmla="*/ 253 h 258"/>
                              <a:gd name="T90" fmla="*/ 542 w 1032"/>
                              <a:gd name="T91" fmla="*/ 258 h 258"/>
                              <a:gd name="T92" fmla="*/ 463 w 1032"/>
                              <a:gd name="T93" fmla="*/ 258 h 258"/>
                              <a:gd name="T94" fmla="*/ 387 w 1032"/>
                              <a:gd name="T95" fmla="*/ 253 h 258"/>
                              <a:gd name="T96" fmla="*/ 315 w 1032"/>
                              <a:gd name="T97" fmla="*/ 249 h 258"/>
                              <a:gd name="T98" fmla="*/ 248 w 1032"/>
                              <a:gd name="T99" fmla="*/ 239 h 258"/>
                              <a:gd name="T100" fmla="*/ 188 w 1032"/>
                              <a:gd name="T101" fmla="*/ 227 h 258"/>
                              <a:gd name="T102" fmla="*/ 133 w 1032"/>
                              <a:gd name="T103" fmla="*/ 215 h 258"/>
                              <a:gd name="T104" fmla="*/ 102 w 1032"/>
                              <a:gd name="T105" fmla="*/ 208 h 258"/>
                              <a:gd name="T106" fmla="*/ 81 w 1032"/>
                              <a:gd name="T107" fmla="*/ 198 h 258"/>
                              <a:gd name="T108" fmla="*/ 62 w 1032"/>
                              <a:gd name="T109" fmla="*/ 191 h 258"/>
                              <a:gd name="T110" fmla="*/ 45 w 1032"/>
                              <a:gd name="T111" fmla="*/ 182 h 258"/>
                              <a:gd name="T112" fmla="*/ 31 w 1032"/>
                              <a:gd name="T113" fmla="*/ 175 h 258"/>
                              <a:gd name="T114" fmla="*/ 21 w 1032"/>
                              <a:gd name="T115" fmla="*/ 163 h 258"/>
                              <a:gd name="T116" fmla="*/ 9 w 1032"/>
                              <a:gd name="T117" fmla="*/ 155 h 258"/>
                              <a:gd name="T118" fmla="*/ 4 w 1032"/>
                              <a:gd name="T119" fmla="*/ 146 h 258"/>
                              <a:gd name="T120" fmla="*/ 2 w 1032"/>
                              <a:gd name="T121" fmla="*/ 136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32" h="258">
                                <a:moveTo>
                                  <a:pt x="0" y="129"/>
                                </a:moveTo>
                                <a:lnTo>
                                  <a:pt x="0" y="127"/>
                                </a:lnTo>
                                <a:lnTo>
                                  <a:pt x="2" y="122"/>
                                </a:lnTo>
                                <a:lnTo>
                                  <a:pt x="2" y="120"/>
                                </a:lnTo>
                                <a:lnTo>
                                  <a:pt x="2" y="117"/>
                                </a:lnTo>
                                <a:lnTo>
                                  <a:pt x="4" y="112"/>
                                </a:lnTo>
                                <a:lnTo>
                                  <a:pt x="7" y="110"/>
                                </a:lnTo>
                                <a:lnTo>
                                  <a:pt x="9" y="108"/>
                                </a:lnTo>
                                <a:lnTo>
                                  <a:pt x="9" y="105"/>
                                </a:lnTo>
                                <a:lnTo>
                                  <a:pt x="14" y="101"/>
                                </a:lnTo>
                                <a:lnTo>
                                  <a:pt x="19" y="98"/>
                                </a:lnTo>
                                <a:lnTo>
                                  <a:pt x="21" y="96"/>
                                </a:lnTo>
                                <a:lnTo>
                                  <a:pt x="23" y="91"/>
                                </a:lnTo>
                                <a:lnTo>
                                  <a:pt x="28" y="89"/>
                                </a:lnTo>
                                <a:lnTo>
                                  <a:pt x="31" y="86"/>
                                </a:lnTo>
                                <a:lnTo>
                                  <a:pt x="35" y="81"/>
                                </a:lnTo>
                                <a:lnTo>
                                  <a:pt x="40" y="79"/>
                                </a:lnTo>
                                <a:lnTo>
                                  <a:pt x="45" y="77"/>
                                </a:lnTo>
                                <a:lnTo>
                                  <a:pt x="52" y="74"/>
                                </a:lnTo>
                                <a:lnTo>
                                  <a:pt x="57" y="72"/>
                                </a:lnTo>
                                <a:lnTo>
                                  <a:pt x="62" y="69"/>
                                </a:lnTo>
                                <a:lnTo>
                                  <a:pt x="69" y="67"/>
                                </a:lnTo>
                                <a:lnTo>
                                  <a:pt x="76" y="65"/>
                                </a:lnTo>
                                <a:lnTo>
                                  <a:pt x="81" y="62"/>
                                </a:lnTo>
                                <a:lnTo>
                                  <a:pt x="88" y="60"/>
                                </a:lnTo>
                                <a:lnTo>
                                  <a:pt x="95" y="58"/>
                                </a:lnTo>
                                <a:lnTo>
                                  <a:pt x="102" y="55"/>
                                </a:lnTo>
                                <a:lnTo>
                                  <a:pt x="112" y="50"/>
                                </a:lnTo>
                                <a:lnTo>
                                  <a:pt x="117" y="48"/>
                                </a:lnTo>
                                <a:lnTo>
                                  <a:pt x="133" y="43"/>
                                </a:lnTo>
                                <a:lnTo>
                                  <a:pt x="152" y="38"/>
                                </a:lnTo>
                                <a:lnTo>
                                  <a:pt x="169" y="36"/>
                                </a:lnTo>
                                <a:lnTo>
                                  <a:pt x="188" y="31"/>
                                </a:lnTo>
                                <a:lnTo>
                                  <a:pt x="207" y="26"/>
                                </a:lnTo>
                                <a:lnTo>
                                  <a:pt x="226" y="24"/>
                                </a:lnTo>
                                <a:lnTo>
                                  <a:pt x="248" y="22"/>
                                </a:lnTo>
                                <a:lnTo>
                                  <a:pt x="269" y="17"/>
                                </a:lnTo>
                                <a:lnTo>
                                  <a:pt x="291" y="15"/>
                                </a:lnTo>
                                <a:lnTo>
                                  <a:pt x="315" y="10"/>
                                </a:lnTo>
                                <a:lnTo>
                                  <a:pt x="339" y="10"/>
                                </a:lnTo>
                                <a:lnTo>
                                  <a:pt x="363" y="7"/>
                                </a:lnTo>
                                <a:lnTo>
                                  <a:pt x="387" y="5"/>
                                </a:lnTo>
                                <a:lnTo>
                                  <a:pt x="410" y="5"/>
                                </a:lnTo>
                                <a:lnTo>
                                  <a:pt x="437" y="5"/>
                                </a:lnTo>
                                <a:lnTo>
                                  <a:pt x="463" y="3"/>
                                </a:lnTo>
                                <a:lnTo>
                                  <a:pt x="487" y="0"/>
                                </a:lnTo>
                                <a:lnTo>
                                  <a:pt x="516" y="0"/>
                                </a:lnTo>
                                <a:lnTo>
                                  <a:pt x="542" y="0"/>
                                </a:lnTo>
                                <a:lnTo>
                                  <a:pt x="568" y="3"/>
                                </a:lnTo>
                                <a:lnTo>
                                  <a:pt x="594" y="5"/>
                                </a:lnTo>
                                <a:lnTo>
                                  <a:pt x="618" y="5"/>
                                </a:lnTo>
                                <a:lnTo>
                                  <a:pt x="642" y="5"/>
                                </a:lnTo>
                                <a:lnTo>
                                  <a:pt x="668" y="7"/>
                                </a:lnTo>
                                <a:lnTo>
                                  <a:pt x="692" y="10"/>
                                </a:lnTo>
                                <a:lnTo>
                                  <a:pt x="716" y="10"/>
                                </a:lnTo>
                                <a:lnTo>
                                  <a:pt x="738" y="15"/>
                                </a:lnTo>
                                <a:lnTo>
                                  <a:pt x="762" y="17"/>
                                </a:lnTo>
                                <a:lnTo>
                                  <a:pt x="783" y="22"/>
                                </a:lnTo>
                                <a:lnTo>
                                  <a:pt x="805" y="24"/>
                                </a:lnTo>
                                <a:lnTo>
                                  <a:pt x="824" y="26"/>
                                </a:lnTo>
                                <a:lnTo>
                                  <a:pt x="843" y="31"/>
                                </a:lnTo>
                                <a:lnTo>
                                  <a:pt x="862" y="36"/>
                                </a:lnTo>
                                <a:lnTo>
                                  <a:pt x="879" y="38"/>
                                </a:lnTo>
                                <a:lnTo>
                                  <a:pt x="895" y="43"/>
                                </a:lnTo>
                                <a:lnTo>
                                  <a:pt x="912" y="48"/>
                                </a:lnTo>
                                <a:lnTo>
                                  <a:pt x="922" y="50"/>
                                </a:lnTo>
                                <a:lnTo>
                                  <a:pt x="929" y="55"/>
                                </a:lnTo>
                                <a:lnTo>
                                  <a:pt x="934" y="58"/>
                                </a:lnTo>
                                <a:lnTo>
                                  <a:pt x="943" y="60"/>
                                </a:lnTo>
                                <a:lnTo>
                                  <a:pt x="950" y="62"/>
                                </a:lnTo>
                                <a:lnTo>
                                  <a:pt x="958" y="65"/>
                                </a:lnTo>
                                <a:lnTo>
                                  <a:pt x="962" y="67"/>
                                </a:lnTo>
                                <a:lnTo>
                                  <a:pt x="967" y="69"/>
                                </a:lnTo>
                                <a:lnTo>
                                  <a:pt x="974" y="72"/>
                                </a:lnTo>
                                <a:lnTo>
                                  <a:pt x="979" y="74"/>
                                </a:lnTo>
                                <a:lnTo>
                                  <a:pt x="984" y="77"/>
                                </a:lnTo>
                                <a:lnTo>
                                  <a:pt x="989" y="79"/>
                                </a:lnTo>
                                <a:lnTo>
                                  <a:pt x="993" y="81"/>
                                </a:lnTo>
                                <a:lnTo>
                                  <a:pt x="1001" y="86"/>
                                </a:lnTo>
                                <a:lnTo>
                                  <a:pt x="1003" y="89"/>
                                </a:lnTo>
                                <a:lnTo>
                                  <a:pt x="1008" y="91"/>
                                </a:lnTo>
                                <a:lnTo>
                                  <a:pt x="1010" y="96"/>
                                </a:lnTo>
                                <a:lnTo>
                                  <a:pt x="1015" y="98"/>
                                </a:lnTo>
                                <a:lnTo>
                                  <a:pt x="1017" y="101"/>
                                </a:lnTo>
                                <a:lnTo>
                                  <a:pt x="1020" y="105"/>
                                </a:lnTo>
                                <a:lnTo>
                                  <a:pt x="1022" y="108"/>
                                </a:lnTo>
                                <a:lnTo>
                                  <a:pt x="1024" y="110"/>
                                </a:lnTo>
                                <a:lnTo>
                                  <a:pt x="1024" y="112"/>
                                </a:lnTo>
                                <a:lnTo>
                                  <a:pt x="1027" y="117"/>
                                </a:lnTo>
                                <a:lnTo>
                                  <a:pt x="1029" y="120"/>
                                </a:lnTo>
                                <a:lnTo>
                                  <a:pt x="1032" y="122"/>
                                </a:lnTo>
                                <a:lnTo>
                                  <a:pt x="1032" y="127"/>
                                </a:lnTo>
                                <a:lnTo>
                                  <a:pt x="1032" y="129"/>
                                </a:lnTo>
                                <a:lnTo>
                                  <a:pt x="1032" y="134"/>
                                </a:lnTo>
                                <a:lnTo>
                                  <a:pt x="1032" y="136"/>
                                </a:lnTo>
                                <a:lnTo>
                                  <a:pt x="1029" y="139"/>
                                </a:lnTo>
                                <a:lnTo>
                                  <a:pt x="1027" y="144"/>
                                </a:lnTo>
                                <a:lnTo>
                                  <a:pt x="1024" y="146"/>
                                </a:lnTo>
                                <a:lnTo>
                                  <a:pt x="1024" y="148"/>
                                </a:lnTo>
                                <a:lnTo>
                                  <a:pt x="1022" y="151"/>
                                </a:lnTo>
                                <a:lnTo>
                                  <a:pt x="1020" y="155"/>
                                </a:lnTo>
                                <a:lnTo>
                                  <a:pt x="1017" y="158"/>
                                </a:lnTo>
                                <a:lnTo>
                                  <a:pt x="1015" y="160"/>
                                </a:lnTo>
                                <a:lnTo>
                                  <a:pt x="1010" y="163"/>
                                </a:lnTo>
                                <a:lnTo>
                                  <a:pt x="1008" y="167"/>
                                </a:lnTo>
                                <a:lnTo>
                                  <a:pt x="1003" y="170"/>
                                </a:lnTo>
                                <a:lnTo>
                                  <a:pt x="1001" y="175"/>
                                </a:lnTo>
                                <a:lnTo>
                                  <a:pt x="993" y="177"/>
                                </a:lnTo>
                                <a:lnTo>
                                  <a:pt x="989" y="179"/>
                                </a:lnTo>
                                <a:lnTo>
                                  <a:pt x="984" y="182"/>
                                </a:lnTo>
                                <a:lnTo>
                                  <a:pt x="979" y="184"/>
                                </a:lnTo>
                                <a:lnTo>
                                  <a:pt x="974" y="189"/>
                                </a:lnTo>
                                <a:lnTo>
                                  <a:pt x="967" y="191"/>
                                </a:lnTo>
                                <a:lnTo>
                                  <a:pt x="962" y="194"/>
                                </a:lnTo>
                                <a:lnTo>
                                  <a:pt x="958" y="196"/>
                                </a:lnTo>
                                <a:lnTo>
                                  <a:pt x="950" y="198"/>
                                </a:lnTo>
                                <a:lnTo>
                                  <a:pt x="943" y="201"/>
                                </a:lnTo>
                                <a:lnTo>
                                  <a:pt x="934" y="203"/>
                                </a:lnTo>
                                <a:lnTo>
                                  <a:pt x="929" y="208"/>
                                </a:lnTo>
                                <a:lnTo>
                                  <a:pt x="922" y="210"/>
                                </a:lnTo>
                                <a:lnTo>
                                  <a:pt x="912" y="210"/>
                                </a:lnTo>
                                <a:lnTo>
                                  <a:pt x="895" y="215"/>
                                </a:lnTo>
                                <a:lnTo>
                                  <a:pt x="879" y="220"/>
                                </a:lnTo>
                                <a:lnTo>
                                  <a:pt x="862" y="225"/>
                                </a:lnTo>
                                <a:lnTo>
                                  <a:pt x="843" y="227"/>
                                </a:lnTo>
                                <a:lnTo>
                                  <a:pt x="824" y="232"/>
                                </a:lnTo>
                                <a:lnTo>
                                  <a:pt x="805" y="237"/>
                                </a:lnTo>
                                <a:lnTo>
                                  <a:pt x="783" y="239"/>
                                </a:lnTo>
                                <a:lnTo>
                                  <a:pt x="762" y="241"/>
                                </a:lnTo>
                                <a:lnTo>
                                  <a:pt x="738" y="244"/>
                                </a:lnTo>
                                <a:lnTo>
                                  <a:pt x="716" y="249"/>
                                </a:lnTo>
                                <a:lnTo>
                                  <a:pt x="692" y="251"/>
                                </a:lnTo>
                                <a:lnTo>
                                  <a:pt x="668" y="251"/>
                                </a:lnTo>
                                <a:lnTo>
                                  <a:pt x="642" y="253"/>
                                </a:lnTo>
                                <a:lnTo>
                                  <a:pt x="618" y="253"/>
                                </a:lnTo>
                                <a:lnTo>
                                  <a:pt x="594" y="256"/>
                                </a:lnTo>
                                <a:lnTo>
                                  <a:pt x="568" y="258"/>
                                </a:lnTo>
                                <a:lnTo>
                                  <a:pt x="542" y="258"/>
                                </a:lnTo>
                                <a:lnTo>
                                  <a:pt x="516" y="258"/>
                                </a:lnTo>
                                <a:lnTo>
                                  <a:pt x="489" y="258"/>
                                </a:lnTo>
                                <a:lnTo>
                                  <a:pt x="463" y="258"/>
                                </a:lnTo>
                                <a:lnTo>
                                  <a:pt x="437" y="256"/>
                                </a:lnTo>
                                <a:lnTo>
                                  <a:pt x="410" y="253"/>
                                </a:lnTo>
                                <a:lnTo>
                                  <a:pt x="387" y="253"/>
                                </a:lnTo>
                                <a:lnTo>
                                  <a:pt x="363" y="251"/>
                                </a:lnTo>
                                <a:lnTo>
                                  <a:pt x="339" y="251"/>
                                </a:lnTo>
                                <a:lnTo>
                                  <a:pt x="315" y="249"/>
                                </a:lnTo>
                                <a:lnTo>
                                  <a:pt x="291" y="244"/>
                                </a:lnTo>
                                <a:lnTo>
                                  <a:pt x="269" y="241"/>
                                </a:lnTo>
                                <a:lnTo>
                                  <a:pt x="248" y="239"/>
                                </a:lnTo>
                                <a:lnTo>
                                  <a:pt x="226" y="237"/>
                                </a:lnTo>
                                <a:lnTo>
                                  <a:pt x="207" y="232"/>
                                </a:lnTo>
                                <a:lnTo>
                                  <a:pt x="188" y="227"/>
                                </a:lnTo>
                                <a:lnTo>
                                  <a:pt x="169" y="225"/>
                                </a:lnTo>
                                <a:lnTo>
                                  <a:pt x="152" y="220"/>
                                </a:lnTo>
                                <a:lnTo>
                                  <a:pt x="133" y="215"/>
                                </a:lnTo>
                                <a:lnTo>
                                  <a:pt x="117" y="210"/>
                                </a:lnTo>
                                <a:lnTo>
                                  <a:pt x="112" y="210"/>
                                </a:lnTo>
                                <a:lnTo>
                                  <a:pt x="102" y="208"/>
                                </a:lnTo>
                                <a:lnTo>
                                  <a:pt x="95" y="203"/>
                                </a:lnTo>
                                <a:lnTo>
                                  <a:pt x="88" y="201"/>
                                </a:lnTo>
                                <a:lnTo>
                                  <a:pt x="81" y="198"/>
                                </a:lnTo>
                                <a:lnTo>
                                  <a:pt x="76" y="196"/>
                                </a:lnTo>
                                <a:lnTo>
                                  <a:pt x="69" y="194"/>
                                </a:lnTo>
                                <a:lnTo>
                                  <a:pt x="62" y="191"/>
                                </a:lnTo>
                                <a:lnTo>
                                  <a:pt x="57" y="189"/>
                                </a:lnTo>
                                <a:lnTo>
                                  <a:pt x="52" y="184"/>
                                </a:lnTo>
                                <a:lnTo>
                                  <a:pt x="45" y="182"/>
                                </a:lnTo>
                                <a:lnTo>
                                  <a:pt x="40" y="179"/>
                                </a:lnTo>
                                <a:lnTo>
                                  <a:pt x="35" y="177"/>
                                </a:lnTo>
                                <a:lnTo>
                                  <a:pt x="31" y="175"/>
                                </a:lnTo>
                                <a:lnTo>
                                  <a:pt x="28" y="170"/>
                                </a:lnTo>
                                <a:lnTo>
                                  <a:pt x="23" y="167"/>
                                </a:lnTo>
                                <a:lnTo>
                                  <a:pt x="21" y="163"/>
                                </a:lnTo>
                                <a:lnTo>
                                  <a:pt x="19" y="160"/>
                                </a:lnTo>
                                <a:lnTo>
                                  <a:pt x="14" y="158"/>
                                </a:lnTo>
                                <a:lnTo>
                                  <a:pt x="9" y="155"/>
                                </a:lnTo>
                                <a:lnTo>
                                  <a:pt x="9" y="151"/>
                                </a:lnTo>
                                <a:lnTo>
                                  <a:pt x="7" y="148"/>
                                </a:lnTo>
                                <a:lnTo>
                                  <a:pt x="4" y="146"/>
                                </a:lnTo>
                                <a:lnTo>
                                  <a:pt x="2" y="144"/>
                                </a:lnTo>
                                <a:lnTo>
                                  <a:pt x="2" y="139"/>
                                </a:lnTo>
                                <a:lnTo>
                                  <a:pt x="2" y="136"/>
                                </a:lnTo>
                                <a:lnTo>
                                  <a:pt x="0" y="134"/>
                                </a:lnTo>
                                <a:lnTo>
                                  <a:pt x="0" y="12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 name="Freeform 2134"/>
                        <wps:cNvSpPr>
                          <a:spLocks/>
                        </wps:cNvSpPr>
                        <wps:spPr bwMode="auto">
                          <a:xfrm>
                            <a:off x="3750310" y="1537970"/>
                            <a:ext cx="655320" cy="438150"/>
                          </a:xfrm>
                          <a:custGeom>
                            <a:avLst/>
                            <a:gdLst>
                              <a:gd name="T0" fmla="*/ 2 w 1032"/>
                              <a:gd name="T1" fmla="*/ 568 h 690"/>
                              <a:gd name="T2" fmla="*/ 4 w 1032"/>
                              <a:gd name="T3" fmla="*/ 577 h 690"/>
                              <a:gd name="T4" fmla="*/ 9 w 1032"/>
                              <a:gd name="T5" fmla="*/ 587 h 690"/>
                              <a:gd name="T6" fmla="*/ 21 w 1032"/>
                              <a:gd name="T7" fmla="*/ 597 h 690"/>
                              <a:gd name="T8" fmla="*/ 31 w 1032"/>
                              <a:gd name="T9" fmla="*/ 604 h 690"/>
                              <a:gd name="T10" fmla="*/ 45 w 1032"/>
                              <a:gd name="T11" fmla="*/ 613 h 690"/>
                              <a:gd name="T12" fmla="*/ 62 w 1032"/>
                              <a:gd name="T13" fmla="*/ 623 h 690"/>
                              <a:gd name="T14" fmla="*/ 81 w 1032"/>
                              <a:gd name="T15" fmla="*/ 630 h 690"/>
                              <a:gd name="T16" fmla="*/ 102 w 1032"/>
                              <a:gd name="T17" fmla="*/ 640 h 690"/>
                              <a:gd name="T18" fmla="*/ 133 w 1032"/>
                              <a:gd name="T19" fmla="*/ 647 h 690"/>
                              <a:gd name="T20" fmla="*/ 188 w 1032"/>
                              <a:gd name="T21" fmla="*/ 661 h 690"/>
                              <a:gd name="T22" fmla="*/ 248 w 1032"/>
                              <a:gd name="T23" fmla="*/ 671 h 690"/>
                              <a:gd name="T24" fmla="*/ 315 w 1032"/>
                              <a:gd name="T25" fmla="*/ 680 h 690"/>
                              <a:gd name="T26" fmla="*/ 387 w 1032"/>
                              <a:gd name="T27" fmla="*/ 685 h 690"/>
                              <a:gd name="T28" fmla="*/ 463 w 1032"/>
                              <a:gd name="T29" fmla="*/ 690 h 690"/>
                              <a:gd name="T30" fmla="*/ 542 w 1032"/>
                              <a:gd name="T31" fmla="*/ 690 h 690"/>
                              <a:gd name="T32" fmla="*/ 618 w 1032"/>
                              <a:gd name="T33" fmla="*/ 687 h 690"/>
                              <a:gd name="T34" fmla="*/ 692 w 1032"/>
                              <a:gd name="T35" fmla="*/ 680 h 690"/>
                              <a:gd name="T36" fmla="*/ 762 w 1032"/>
                              <a:gd name="T37" fmla="*/ 673 h 690"/>
                              <a:gd name="T38" fmla="*/ 824 w 1032"/>
                              <a:gd name="T39" fmla="*/ 663 h 690"/>
                              <a:gd name="T40" fmla="*/ 879 w 1032"/>
                              <a:gd name="T41" fmla="*/ 652 h 690"/>
                              <a:gd name="T42" fmla="*/ 922 w 1032"/>
                              <a:gd name="T43" fmla="*/ 640 h 690"/>
                              <a:gd name="T44" fmla="*/ 943 w 1032"/>
                              <a:gd name="T45" fmla="*/ 632 h 690"/>
                              <a:gd name="T46" fmla="*/ 962 w 1032"/>
                              <a:gd name="T47" fmla="*/ 625 h 690"/>
                              <a:gd name="T48" fmla="*/ 979 w 1032"/>
                              <a:gd name="T49" fmla="*/ 618 h 690"/>
                              <a:gd name="T50" fmla="*/ 993 w 1032"/>
                              <a:gd name="T51" fmla="*/ 609 h 690"/>
                              <a:gd name="T52" fmla="*/ 1008 w 1032"/>
                              <a:gd name="T53" fmla="*/ 599 h 690"/>
                              <a:gd name="T54" fmla="*/ 1017 w 1032"/>
                              <a:gd name="T55" fmla="*/ 592 h 690"/>
                              <a:gd name="T56" fmla="*/ 1024 w 1032"/>
                              <a:gd name="T57" fmla="*/ 580 h 690"/>
                              <a:gd name="T58" fmla="*/ 1029 w 1032"/>
                              <a:gd name="T59" fmla="*/ 570 h 690"/>
                              <a:gd name="T60" fmla="*/ 1032 w 1032"/>
                              <a:gd name="T61" fmla="*/ 561 h 690"/>
                              <a:gd name="T62" fmla="*/ 1032 w 1032"/>
                              <a:gd name="T63" fmla="*/ 7 h 690"/>
                              <a:gd name="T64" fmla="*/ 1024 w 1032"/>
                              <a:gd name="T65" fmla="*/ 16 h 690"/>
                              <a:gd name="T66" fmla="*/ 1020 w 1032"/>
                              <a:gd name="T67" fmla="*/ 26 h 690"/>
                              <a:gd name="T68" fmla="*/ 1010 w 1032"/>
                              <a:gd name="T69" fmla="*/ 33 h 690"/>
                              <a:gd name="T70" fmla="*/ 1001 w 1032"/>
                              <a:gd name="T71" fmla="*/ 43 h 690"/>
                              <a:gd name="T72" fmla="*/ 984 w 1032"/>
                              <a:gd name="T73" fmla="*/ 50 h 690"/>
                              <a:gd name="T74" fmla="*/ 967 w 1032"/>
                              <a:gd name="T75" fmla="*/ 59 h 690"/>
                              <a:gd name="T76" fmla="*/ 950 w 1032"/>
                              <a:gd name="T77" fmla="*/ 69 h 690"/>
                              <a:gd name="T78" fmla="*/ 929 w 1032"/>
                              <a:gd name="T79" fmla="*/ 76 h 690"/>
                              <a:gd name="T80" fmla="*/ 895 w 1032"/>
                              <a:gd name="T81" fmla="*/ 83 h 690"/>
                              <a:gd name="T82" fmla="*/ 843 w 1032"/>
                              <a:gd name="T83" fmla="*/ 97 h 690"/>
                              <a:gd name="T84" fmla="*/ 783 w 1032"/>
                              <a:gd name="T85" fmla="*/ 109 h 690"/>
                              <a:gd name="T86" fmla="*/ 716 w 1032"/>
                              <a:gd name="T87" fmla="*/ 117 h 690"/>
                              <a:gd name="T88" fmla="*/ 642 w 1032"/>
                              <a:gd name="T89" fmla="*/ 121 h 690"/>
                              <a:gd name="T90" fmla="*/ 568 w 1032"/>
                              <a:gd name="T91" fmla="*/ 129 h 690"/>
                              <a:gd name="T92" fmla="*/ 489 w 1032"/>
                              <a:gd name="T93" fmla="*/ 129 h 690"/>
                              <a:gd name="T94" fmla="*/ 410 w 1032"/>
                              <a:gd name="T95" fmla="*/ 124 h 690"/>
                              <a:gd name="T96" fmla="*/ 339 w 1032"/>
                              <a:gd name="T97" fmla="*/ 119 h 690"/>
                              <a:gd name="T98" fmla="*/ 269 w 1032"/>
                              <a:gd name="T99" fmla="*/ 112 h 690"/>
                              <a:gd name="T100" fmla="*/ 207 w 1032"/>
                              <a:gd name="T101" fmla="*/ 102 h 690"/>
                              <a:gd name="T102" fmla="*/ 152 w 1032"/>
                              <a:gd name="T103" fmla="*/ 88 h 690"/>
                              <a:gd name="T104" fmla="*/ 112 w 1032"/>
                              <a:gd name="T105" fmla="*/ 78 h 690"/>
                              <a:gd name="T106" fmla="*/ 88 w 1032"/>
                              <a:gd name="T107" fmla="*/ 71 h 690"/>
                              <a:gd name="T108" fmla="*/ 69 w 1032"/>
                              <a:gd name="T109" fmla="*/ 64 h 690"/>
                              <a:gd name="T110" fmla="*/ 52 w 1032"/>
                              <a:gd name="T111" fmla="*/ 52 h 690"/>
                              <a:gd name="T112" fmla="*/ 35 w 1032"/>
                              <a:gd name="T113" fmla="*/ 47 h 690"/>
                              <a:gd name="T114" fmla="*/ 23 w 1032"/>
                              <a:gd name="T115" fmla="*/ 38 h 690"/>
                              <a:gd name="T116" fmla="*/ 14 w 1032"/>
                              <a:gd name="T117" fmla="*/ 28 h 690"/>
                              <a:gd name="T118" fmla="*/ 7 w 1032"/>
                              <a:gd name="T119" fmla="*/ 19 h 690"/>
                              <a:gd name="T120" fmla="*/ 2 w 1032"/>
                              <a:gd name="T121" fmla="*/ 9 h 690"/>
                              <a:gd name="T122" fmla="*/ 0 w 1032"/>
                              <a:gd name="T123" fmla="*/ 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32" h="690">
                                <a:moveTo>
                                  <a:pt x="0" y="561"/>
                                </a:moveTo>
                                <a:lnTo>
                                  <a:pt x="0" y="563"/>
                                </a:lnTo>
                                <a:lnTo>
                                  <a:pt x="2" y="568"/>
                                </a:lnTo>
                                <a:lnTo>
                                  <a:pt x="2" y="570"/>
                                </a:lnTo>
                                <a:lnTo>
                                  <a:pt x="2" y="573"/>
                                </a:lnTo>
                                <a:lnTo>
                                  <a:pt x="4" y="577"/>
                                </a:lnTo>
                                <a:lnTo>
                                  <a:pt x="7" y="580"/>
                                </a:lnTo>
                                <a:lnTo>
                                  <a:pt x="9" y="582"/>
                                </a:lnTo>
                                <a:lnTo>
                                  <a:pt x="9" y="587"/>
                                </a:lnTo>
                                <a:lnTo>
                                  <a:pt x="14" y="592"/>
                                </a:lnTo>
                                <a:lnTo>
                                  <a:pt x="19" y="594"/>
                                </a:lnTo>
                                <a:lnTo>
                                  <a:pt x="21" y="597"/>
                                </a:lnTo>
                                <a:lnTo>
                                  <a:pt x="23" y="599"/>
                                </a:lnTo>
                                <a:lnTo>
                                  <a:pt x="28" y="601"/>
                                </a:lnTo>
                                <a:lnTo>
                                  <a:pt x="31" y="604"/>
                                </a:lnTo>
                                <a:lnTo>
                                  <a:pt x="35" y="609"/>
                                </a:lnTo>
                                <a:lnTo>
                                  <a:pt x="40" y="611"/>
                                </a:lnTo>
                                <a:lnTo>
                                  <a:pt x="45" y="613"/>
                                </a:lnTo>
                                <a:lnTo>
                                  <a:pt x="52" y="618"/>
                                </a:lnTo>
                                <a:lnTo>
                                  <a:pt x="57" y="620"/>
                                </a:lnTo>
                                <a:lnTo>
                                  <a:pt x="62" y="623"/>
                                </a:lnTo>
                                <a:lnTo>
                                  <a:pt x="69" y="625"/>
                                </a:lnTo>
                                <a:lnTo>
                                  <a:pt x="76" y="628"/>
                                </a:lnTo>
                                <a:lnTo>
                                  <a:pt x="81" y="630"/>
                                </a:lnTo>
                                <a:lnTo>
                                  <a:pt x="88" y="632"/>
                                </a:lnTo>
                                <a:lnTo>
                                  <a:pt x="95" y="635"/>
                                </a:lnTo>
                                <a:lnTo>
                                  <a:pt x="102" y="640"/>
                                </a:lnTo>
                                <a:lnTo>
                                  <a:pt x="112" y="640"/>
                                </a:lnTo>
                                <a:lnTo>
                                  <a:pt x="117" y="642"/>
                                </a:lnTo>
                                <a:lnTo>
                                  <a:pt x="133" y="647"/>
                                </a:lnTo>
                                <a:lnTo>
                                  <a:pt x="152" y="652"/>
                                </a:lnTo>
                                <a:lnTo>
                                  <a:pt x="169" y="656"/>
                                </a:lnTo>
                                <a:lnTo>
                                  <a:pt x="188" y="661"/>
                                </a:lnTo>
                                <a:lnTo>
                                  <a:pt x="207" y="663"/>
                                </a:lnTo>
                                <a:lnTo>
                                  <a:pt x="226" y="666"/>
                                </a:lnTo>
                                <a:lnTo>
                                  <a:pt x="248" y="671"/>
                                </a:lnTo>
                                <a:lnTo>
                                  <a:pt x="269" y="673"/>
                                </a:lnTo>
                                <a:lnTo>
                                  <a:pt x="291" y="675"/>
                                </a:lnTo>
                                <a:lnTo>
                                  <a:pt x="315" y="680"/>
                                </a:lnTo>
                                <a:lnTo>
                                  <a:pt x="339" y="680"/>
                                </a:lnTo>
                                <a:lnTo>
                                  <a:pt x="363" y="685"/>
                                </a:lnTo>
                                <a:lnTo>
                                  <a:pt x="387" y="685"/>
                                </a:lnTo>
                                <a:lnTo>
                                  <a:pt x="410" y="687"/>
                                </a:lnTo>
                                <a:lnTo>
                                  <a:pt x="437" y="690"/>
                                </a:lnTo>
                                <a:lnTo>
                                  <a:pt x="463" y="690"/>
                                </a:lnTo>
                                <a:lnTo>
                                  <a:pt x="487" y="690"/>
                                </a:lnTo>
                                <a:lnTo>
                                  <a:pt x="516" y="690"/>
                                </a:lnTo>
                                <a:lnTo>
                                  <a:pt x="542" y="690"/>
                                </a:lnTo>
                                <a:lnTo>
                                  <a:pt x="568" y="690"/>
                                </a:lnTo>
                                <a:lnTo>
                                  <a:pt x="594" y="690"/>
                                </a:lnTo>
                                <a:lnTo>
                                  <a:pt x="618" y="687"/>
                                </a:lnTo>
                                <a:lnTo>
                                  <a:pt x="642" y="685"/>
                                </a:lnTo>
                                <a:lnTo>
                                  <a:pt x="668" y="685"/>
                                </a:lnTo>
                                <a:lnTo>
                                  <a:pt x="692" y="680"/>
                                </a:lnTo>
                                <a:lnTo>
                                  <a:pt x="716" y="680"/>
                                </a:lnTo>
                                <a:lnTo>
                                  <a:pt x="738" y="675"/>
                                </a:lnTo>
                                <a:lnTo>
                                  <a:pt x="762" y="673"/>
                                </a:lnTo>
                                <a:lnTo>
                                  <a:pt x="783" y="671"/>
                                </a:lnTo>
                                <a:lnTo>
                                  <a:pt x="805" y="666"/>
                                </a:lnTo>
                                <a:lnTo>
                                  <a:pt x="824" y="663"/>
                                </a:lnTo>
                                <a:lnTo>
                                  <a:pt x="843" y="661"/>
                                </a:lnTo>
                                <a:lnTo>
                                  <a:pt x="862" y="656"/>
                                </a:lnTo>
                                <a:lnTo>
                                  <a:pt x="879" y="652"/>
                                </a:lnTo>
                                <a:lnTo>
                                  <a:pt x="895" y="647"/>
                                </a:lnTo>
                                <a:lnTo>
                                  <a:pt x="912" y="642"/>
                                </a:lnTo>
                                <a:lnTo>
                                  <a:pt x="922" y="640"/>
                                </a:lnTo>
                                <a:lnTo>
                                  <a:pt x="929" y="640"/>
                                </a:lnTo>
                                <a:lnTo>
                                  <a:pt x="934" y="635"/>
                                </a:lnTo>
                                <a:lnTo>
                                  <a:pt x="943" y="632"/>
                                </a:lnTo>
                                <a:lnTo>
                                  <a:pt x="950" y="630"/>
                                </a:lnTo>
                                <a:lnTo>
                                  <a:pt x="958" y="628"/>
                                </a:lnTo>
                                <a:lnTo>
                                  <a:pt x="962" y="625"/>
                                </a:lnTo>
                                <a:lnTo>
                                  <a:pt x="967" y="623"/>
                                </a:lnTo>
                                <a:lnTo>
                                  <a:pt x="974" y="620"/>
                                </a:lnTo>
                                <a:lnTo>
                                  <a:pt x="979" y="618"/>
                                </a:lnTo>
                                <a:lnTo>
                                  <a:pt x="984" y="613"/>
                                </a:lnTo>
                                <a:lnTo>
                                  <a:pt x="989" y="611"/>
                                </a:lnTo>
                                <a:lnTo>
                                  <a:pt x="993" y="609"/>
                                </a:lnTo>
                                <a:lnTo>
                                  <a:pt x="1001" y="604"/>
                                </a:lnTo>
                                <a:lnTo>
                                  <a:pt x="1003" y="601"/>
                                </a:lnTo>
                                <a:lnTo>
                                  <a:pt x="1008" y="599"/>
                                </a:lnTo>
                                <a:lnTo>
                                  <a:pt x="1010" y="597"/>
                                </a:lnTo>
                                <a:lnTo>
                                  <a:pt x="1015" y="594"/>
                                </a:lnTo>
                                <a:lnTo>
                                  <a:pt x="1017" y="592"/>
                                </a:lnTo>
                                <a:lnTo>
                                  <a:pt x="1020" y="587"/>
                                </a:lnTo>
                                <a:lnTo>
                                  <a:pt x="1022" y="582"/>
                                </a:lnTo>
                                <a:lnTo>
                                  <a:pt x="1024" y="580"/>
                                </a:lnTo>
                                <a:lnTo>
                                  <a:pt x="1024" y="577"/>
                                </a:lnTo>
                                <a:lnTo>
                                  <a:pt x="1027" y="573"/>
                                </a:lnTo>
                                <a:lnTo>
                                  <a:pt x="1029" y="570"/>
                                </a:lnTo>
                                <a:lnTo>
                                  <a:pt x="1032" y="568"/>
                                </a:lnTo>
                                <a:lnTo>
                                  <a:pt x="1032" y="563"/>
                                </a:lnTo>
                                <a:lnTo>
                                  <a:pt x="1032" y="561"/>
                                </a:lnTo>
                                <a:lnTo>
                                  <a:pt x="1032" y="0"/>
                                </a:lnTo>
                                <a:lnTo>
                                  <a:pt x="1032" y="2"/>
                                </a:lnTo>
                                <a:lnTo>
                                  <a:pt x="1032" y="7"/>
                                </a:lnTo>
                                <a:lnTo>
                                  <a:pt x="1029" y="9"/>
                                </a:lnTo>
                                <a:lnTo>
                                  <a:pt x="1027" y="12"/>
                                </a:lnTo>
                                <a:lnTo>
                                  <a:pt x="1024" y="16"/>
                                </a:lnTo>
                                <a:lnTo>
                                  <a:pt x="1024" y="19"/>
                                </a:lnTo>
                                <a:lnTo>
                                  <a:pt x="1022" y="21"/>
                                </a:lnTo>
                                <a:lnTo>
                                  <a:pt x="1020" y="26"/>
                                </a:lnTo>
                                <a:lnTo>
                                  <a:pt x="1017" y="28"/>
                                </a:lnTo>
                                <a:lnTo>
                                  <a:pt x="1015" y="31"/>
                                </a:lnTo>
                                <a:lnTo>
                                  <a:pt x="1010" y="33"/>
                                </a:lnTo>
                                <a:lnTo>
                                  <a:pt x="1008" y="38"/>
                                </a:lnTo>
                                <a:lnTo>
                                  <a:pt x="1003" y="40"/>
                                </a:lnTo>
                                <a:lnTo>
                                  <a:pt x="1001" y="43"/>
                                </a:lnTo>
                                <a:lnTo>
                                  <a:pt x="993" y="47"/>
                                </a:lnTo>
                                <a:lnTo>
                                  <a:pt x="989" y="50"/>
                                </a:lnTo>
                                <a:lnTo>
                                  <a:pt x="984" y="50"/>
                                </a:lnTo>
                                <a:lnTo>
                                  <a:pt x="979" y="52"/>
                                </a:lnTo>
                                <a:lnTo>
                                  <a:pt x="974" y="57"/>
                                </a:lnTo>
                                <a:lnTo>
                                  <a:pt x="967" y="59"/>
                                </a:lnTo>
                                <a:lnTo>
                                  <a:pt x="962" y="64"/>
                                </a:lnTo>
                                <a:lnTo>
                                  <a:pt x="958" y="66"/>
                                </a:lnTo>
                                <a:lnTo>
                                  <a:pt x="950" y="69"/>
                                </a:lnTo>
                                <a:lnTo>
                                  <a:pt x="943" y="71"/>
                                </a:lnTo>
                                <a:lnTo>
                                  <a:pt x="934" y="74"/>
                                </a:lnTo>
                                <a:lnTo>
                                  <a:pt x="929" y="76"/>
                                </a:lnTo>
                                <a:lnTo>
                                  <a:pt x="922" y="78"/>
                                </a:lnTo>
                                <a:lnTo>
                                  <a:pt x="912" y="81"/>
                                </a:lnTo>
                                <a:lnTo>
                                  <a:pt x="895" y="83"/>
                                </a:lnTo>
                                <a:lnTo>
                                  <a:pt x="879" y="88"/>
                                </a:lnTo>
                                <a:lnTo>
                                  <a:pt x="862" y="93"/>
                                </a:lnTo>
                                <a:lnTo>
                                  <a:pt x="843" y="97"/>
                                </a:lnTo>
                                <a:lnTo>
                                  <a:pt x="824" y="102"/>
                                </a:lnTo>
                                <a:lnTo>
                                  <a:pt x="805" y="107"/>
                                </a:lnTo>
                                <a:lnTo>
                                  <a:pt x="783" y="109"/>
                                </a:lnTo>
                                <a:lnTo>
                                  <a:pt x="762" y="112"/>
                                </a:lnTo>
                                <a:lnTo>
                                  <a:pt x="738" y="114"/>
                                </a:lnTo>
                                <a:lnTo>
                                  <a:pt x="716" y="117"/>
                                </a:lnTo>
                                <a:lnTo>
                                  <a:pt x="692" y="119"/>
                                </a:lnTo>
                                <a:lnTo>
                                  <a:pt x="668" y="121"/>
                                </a:lnTo>
                                <a:lnTo>
                                  <a:pt x="642" y="121"/>
                                </a:lnTo>
                                <a:lnTo>
                                  <a:pt x="618" y="124"/>
                                </a:lnTo>
                                <a:lnTo>
                                  <a:pt x="594" y="124"/>
                                </a:lnTo>
                                <a:lnTo>
                                  <a:pt x="568" y="129"/>
                                </a:lnTo>
                                <a:lnTo>
                                  <a:pt x="542" y="129"/>
                                </a:lnTo>
                                <a:lnTo>
                                  <a:pt x="516" y="129"/>
                                </a:lnTo>
                                <a:lnTo>
                                  <a:pt x="489" y="129"/>
                                </a:lnTo>
                                <a:lnTo>
                                  <a:pt x="463" y="129"/>
                                </a:lnTo>
                                <a:lnTo>
                                  <a:pt x="437" y="124"/>
                                </a:lnTo>
                                <a:lnTo>
                                  <a:pt x="410" y="124"/>
                                </a:lnTo>
                                <a:lnTo>
                                  <a:pt x="387" y="121"/>
                                </a:lnTo>
                                <a:lnTo>
                                  <a:pt x="363" y="121"/>
                                </a:lnTo>
                                <a:lnTo>
                                  <a:pt x="339" y="119"/>
                                </a:lnTo>
                                <a:lnTo>
                                  <a:pt x="315" y="117"/>
                                </a:lnTo>
                                <a:lnTo>
                                  <a:pt x="291" y="114"/>
                                </a:lnTo>
                                <a:lnTo>
                                  <a:pt x="269" y="112"/>
                                </a:lnTo>
                                <a:lnTo>
                                  <a:pt x="248" y="109"/>
                                </a:lnTo>
                                <a:lnTo>
                                  <a:pt x="226" y="107"/>
                                </a:lnTo>
                                <a:lnTo>
                                  <a:pt x="207" y="102"/>
                                </a:lnTo>
                                <a:lnTo>
                                  <a:pt x="188" y="97"/>
                                </a:lnTo>
                                <a:lnTo>
                                  <a:pt x="169" y="93"/>
                                </a:lnTo>
                                <a:lnTo>
                                  <a:pt x="152" y="88"/>
                                </a:lnTo>
                                <a:lnTo>
                                  <a:pt x="133" y="83"/>
                                </a:lnTo>
                                <a:lnTo>
                                  <a:pt x="117" y="81"/>
                                </a:lnTo>
                                <a:lnTo>
                                  <a:pt x="112" y="78"/>
                                </a:lnTo>
                                <a:lnTo>
                                  <a:pt x="102" y="76"/>
                                </a:lnTo>
                                <a:lnTo>
                                  <a:pt x="95" y="74"/>
                                </a:lnTo>
                                <a:lnTo>
                                  <a:pt x="88" y="71"/>
                                </a:lnTo>
                                <a:lnTo>
                                  <a:pt x="81" y="69"/>
                                </a:lnTo>
                                <a:lnTo>
                                  <a:pt x="76" y="66"/>
                                </a:lnTo>
                                <a:lnTo>
                                  <a:pt x="69" y="64"/>
                                </a:lnTo>
                                <a:lnTo>
                                  <a:pt x="62" y="59"/>
                                </a:lnTo>
                                <a:lnTo>
                                  <a:pt x="57" y="57"/>
                                </a:lnTo>
                                <a:lnTo>
                                  <a:pt x="52" y="52"/>
                                </a:lnTo>
                                <a:lnTo>
                                  <a:pt x="45" y="50"/>
                                </a:lnTo>
                                <a:lnTo>
                                  <a:pt x="40" y="50"/>
                                </a:lnTo>
                                <a:lnTo>
                                  <a:pt x="35" y="47"/>
                                </a:lnTo>
                                <a:lnTo>
                                  <a:pt x="31" y="43"/>
                                </a:lnTo>
                                <a:lnTo>
                                  <a:pt x="28" y="40"/>
                                </a:lnTo>
                                <a:lnTo>
                                  <a:pt x="23" y="38"/>
                                </a:lnTo>
                                <a:lnTo>
                                  <a:pt x="21" y="33"/>
                                </a:lnTo>
                                <a:lnTo>
                                  <a:pt x="19" y="31"/>
                                </a:lnTo>
                                <a:lnTo>
                                  <a:pt x="14" y="28"/>
                                </a:lnTo>
                                <a:lnTo>
                                  <a:pt x="9" y="26"/>
                                </a:lnTo>
                                <a:lnTo>
                                  <a:pt x="9" y="21"/>
                                </a:lnTo>
                                <a:lnTo>
                                  <a:pt x="7" y="19"/>
                                </a:lnTo>
                                <a:lnTo>
                                  <a:pt x="4" y="16"/>
                                </a:lnTo>
                                <a:lnTo>
                                  <a:pt x="2" y="12"/>
                                </a:lnTo>
                                <a:lnTo>
                                  <a:pt x="2" y="9"/>
                                </a:lnTo>
                                <a:lnTo>
                                  <a:pt x="2" y="7"/>
                                </a:lnTo>
                                <a:lnTo>
                                  <a:pt x="0" y="2"/>
                                </a:lnTo>
                                <a:lnTo>
                                  <a:pt x="0" y="0"/>
                                </a:lnTo>
                                <a:lnTo>
                                  <a:pt x="0" y="561"/>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Rectangle 2135"/>
                        <wps:cNvSpPr>
                          <a:spLocks noChangeArrowheads="1"/>
                        </wps:cNvSpPr>
                        <wps:spPr bwMode="auto">
                          <a:xfrm>
                            <a:off x="3677285" y="2009140"/>
                            <a:ext cx="8153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0EC2F" w14:textId="77777777" w:rsidR="00927A9E" w:rsidRDefault="00927A9E" w:rsidP="009C66C0">
                              <w:r>
                                <w:rPr>
                                  <w:rFonts w:cs="Arial"/>
                                  <w:b/>
                                  <w:bCs/>
                                  <w:color w:val="000000"/>
                                  <w:sz w:val="14"/>
                                  <w:szCs w:val="14"/>
                                </w:rPr>
                                <w:t>Full Network Model</w:t>
                              </w:r>
                            </w:p>
                          </w:txbxContent>
                        </wps:txbx>
                        <wps:bodyPr rot="0" vert="horz" wrap="none" lIns="0" tIns="0" rIns="0" bIns="0" anchor="t" anchorCtr="0">
                          <a:spAutoFit/>
                        </wps:bodyPr>
                      </wps:wsp>
                      <wps:wsp>
                        <wps:cNvPr id="746" name="Freeform 2136"/>
                        <wps:cNvSpPr>
                          <a:spLocks/>
                        </wps:cNvSpPr>
                        <wps:spPr bwMode="auto">
                          <a:xfrm>
                            <a:off x="3490595" y="1895475"/>
                            <a:ext cx="259715" cy="389890"/>
                          </a:xfrm>
                          <a:custGeom>
                            <a:avLst/>
                            <a:gdLst>
                              <a:gd name="T0" fmla="*/ 409 w 409"/>
                              <a:gd name="T1" fmla="*/ 0 h 614"/>
                              <a:gd name="T2" fmla="*/ 0 w 409"/>
                              <a:gd name="T3" fmla="*/ 0 h 614"/>
                              <a:gd name="T4" fmla="*/ 0 w 409"/>
                              <a:gd name="T5" fmla="*/ 614 h 614"/>
                            </a:gdLst>
                            <a:ahLst/>
                            <a:cxnLst>
                              <a:cxn ang="0">
                                <a:pos x="T0" y="T1"/>
                              </a:cxn>
                              <a:cxn ang="0">
                                <a:pos x="T2" y="T3"/>
                              </a:cxn>
                              <a:cxn ang="0">
                                <a:pos x="T4" y="T5"/>
                              </a:cxn>
                            </a:cxnLst>
                            <a:rect l="0" t="0" r="r" b="b"/>
                            <a:pathLst>
                              <a:path w="409" h="614">
                                <a:moveTo>
                                  <a:pt x="409" y="0"/>
                                </a:moveTo>
                                <a:lnTo>
                                  <a:pt x="0" y="0"/>
                                </a:lnTo>
                                <a:lnTo>
                                  <a:pt x="0" y="61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7" name="Freeform 2137"/>
                        <wps:cNvSpPr>
                          <a:spLocks/>
                        </wps:cNvSpPr>
                        <wps:spPr bwMode="auto">
                          <a:xfrm>
                            <a:off x="3466465" y="2279015"/>
                            <a:ext cx="48260" cy="74295"/>
                          </a:xfrm>
                          <a:custGeom>
                            <a:avLst/>
                            <a:gdLst>
                              <a:gd name="T0" fmla="*/ 76 w 76"/>
                              <a:gd name="T1" fmla="*/ 0 h 117"/>
                              <a:gd name="T2" fmla="*/ 38 w 76"/>
                              <a:gd name="T3" fmla="*/ 117 h 117"/>
                              <a:gd name="T4" fmla="*/ 0 w 76"/>
                              <a:gd name="T5" fmla="*/ 0 h 117"/>
                              <a:gd name="T6" fmla="*/ 76 w 76"/>
                              <a:gd name="T7" fmla="*/ 0 h 117"/>
                            </a:gdLst>
                            <a:ahLst/>
                            <a:cxnLst>
                              <a:cxn ang="0">
                                <a:pos x="T0" y="T1"/>
                              </a:cxn>
                              <a:cxn ang="0">
                                <a:pos x="T2" y="T3"/>
                              </a:cxn>
                              <a:cxn ang="0">
                                <a:pos x="T4" y="T5"/>
                              </a:cxn>
                              <a:cxn ang="0">
                                <a:pos x="T6" y="T7"/>
                              </a:cxn>
                            </a:cxnLst>
                            <a:rect l="0" t="0" r="r" b="b"/>
                            <a:pathLst>
                              <a:path w="76" h="117">
                                <a:moveTo>
                                  <a:pt x="76" y="0"/>
                                </a:moveTo>
                                <a:lnTo>
                                  <a:pt x="38" y="117"/>
                                </a:lnTo>
                                <a:lnTo>
                                  <a:pt x="0" y="0"/>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 name="Freeform 2138"/>
                        <wps:cNvSpPr>
                          <a:spLocks/>
                        </wps:cNvSpPr>
                        <wps:spPr bwMode="auto">
                          <a:xfrm>
                            <a:off x="4405630" y="1895475"/>
                            <a:ext cx="224155" cy="389890"/>
                          </a:xfrm>
                          <a:custGeom>
                            <a:avLst/>
                            <a:gdLst>
                              <a:gd name="T0" fmla="*/ 0 w 353"/>
                              <a:gd name="T1" fmla="*/ 0 h 614"/>
                              <a:gd name="T2" fmla="*/ 353 w 353"/>
                              <a:gd name="T3" fmla="*/ 0 h 614"/>
                              <a:gd name="T4" fmla="*/ 353 w 353"/>
                              <a:gd name="T5" fmla="*/ 614 h 614"/>
                            </a:gdLst>
                            <a:ahLst/>
                            <a:cxnLst>
                              <a:cxn ang="0">
                                <a:pos x="T0" y="T1"/>
                              </a:cxn>
                              <a:cxn ang="0">
                                <a:pos x="T2" y="T3"/>
                              </a:cxn>
                              <a:cxn ang="0">
                                <a:pos x="T4" y="T5"/>
                              </a:cxn>
                            </a:cxnLst>
                            <a:rect l="0" t="0" r="r" b="b"/>
                            <a:pathLst>
                              <a:path w="353" h="614">
                                <a:moveTo>
                                  <a:pt x="0" y="0"/>
                                </a:moveTo>
                                <a:lnTo>
                                  <a:pt x="353" y="0"/>
                                </a:lnTo>
                                <a:lnTo>
                                  <a:pt x="353" y="61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 name="Freeform 2139"/>
                        <wps:cNvSpPr>
                          <a:spLocks/>
                        </wps:cNvSpPr>
                        <wps:spPr bwMode="auto">
                          <a:xfrm>
                            <a:off x="4606925" y="2279015"/>
                            <a:ext cx="48895" cy="74295"/>
                          </a:xfrm>
                          <a:custGeom>
                            <a:avLst/>
                            <a:gdLst>
                              <a:gd name="T0" fmla="*/ 77 w 77"/>
                              <a:gd name="T1" fmla="*/ 0 h 117"/>
                              <a:gd name="T2" fmla="*/ 36 w 77"/>
                              <a:gd name="T3" fmla="*/ 117 h 117"/>
                              <a:gd name="T4" fmla="*/ 0 w 77"/>
                              <a:gd name="T5" fmla="*/ 0 h 117"/>
                              <a:gd name="T6" fmla="*/ 77 w 77"/>
                              <a:gd name="T7" fmla="*/ 0 h 117"/>
                            </a:gdLst>
                            <a:ahLst/>
                            <a:cxnLst>
                              <a:cxn ang="0">
                                <a:pos x="T0" y="T1"/>
                              </a:cxn>
                              <a:cxn ang="0">
                                <a:pos x="T2" y="T3"/>
                              </a:cxn>
                              <a:cxn ang="0">
                                <a:pos x="T4" y="T5"/>
                              </a:cxn>
                              <a:cxn ang="0">
                                <a:pos x="T6" y="T7"/>
                              </a:cxn>
                            </a:cxnLst>
                            <a:rect l="0" t="0" r="r" b="b"/>
                            <a:pathLst>
                              <a:path w="77" h="117">
                                <a:moveTo>
                                  <a:pt x="77" y="0"/>
                                </a:moveTo>
                                <a:lnTo>
                                  <a:pt x="36" y="117"/>
                                </a:lnTo>
                                <a:lnTo>
                                  <a:pt x="0" y="0"/>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Line 2140"/>
                        <wps:cNvCnPr>
                          <a:cxnSpLocks noChangeShapeType="1"/>
                        </wps:cNvCnPr>
                        <wps:spPr bwMode="auto">
                          <a:xfrm>
                            <a:off x="3869690" y="2629535"/>
                            <a:ext cx="277495" cy="12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1" name="Freeform 2141"/>
                        <wps:cNvSpPr>
                          <a:spLocks/>
                        </wps:cNvSpPr>
                        <wps:spPr bwMode="auto">
                          <a:xfrm>
                            <a:off x="4141470" y="2606675"/>
                            <a:ext cx="75565" cy="50165"/>
                          </a:xfrm>
                          <a:custGeom>
                            <a:avLst/>
                            <a:gdLst>
                              <a:gd name="T0" fmla="*/ 0 w 119"/>
                              <a:gd name="T1" fmla="*/ 0 h 79"/>
                              <a:gd name="T2" fmla="*/ 119 w 119"/>
                              <a:gd name="T3" fmla="*/ 38 h 79"/>
                              <a:gd name="T4" fmla="*/ 0 w 119"/>
                              <a:gd name="T5" fmla="*/ 79 h 79"/>
                              <a:gd name="T6" fmla="*/ 0 w 119"/>
                              <a:gd name="T7" fmla="*/ 0 h 79"/>
                            </a:gdLst>
                            <a:ahLst/>
                            <a:cxnLst>
                              <a:cxn ang="0">
                                <a:pos x="T0" y="T1"/>
                              </a:cxn>
                              <a:cxn ang="0">
                                <a:pos x="T2" y="T3"/>
                              </a:cxn>
                              <a:cxn ang="0">
                                <a:pos x="T4" y="T5"/>
                              </a:cxn>
                              <a:cxn ang="0">
                                <a:pos x="T6" y="T7"/>
                              </a:cxn>
                            </a:cxnLst>
                            <a:rect l="0" t="0" r="r" b="b"/>
                            <a:pathLst>
                              <a:path w="119" h="79">
                                <a:moveTo>
                                  <a:pt x="0" y="0"/>
                                </a:moveTo>
                                <a:lnTo>
                                  <a:pt x="119" y="38"/>
                                </a:lnTo>
                                <a:lnTo>
                                  <a:pt x="0"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Line 2142"/>
                        <wps:cNvCnPr>
                          <a:cxnSpLocks noChangeShapeType="1"/>
                        </wps:cNvCnPr>
                        <wps:spPr bwMode="auto">
                          <a:xfrm>
                            <a:off x="2903220" y="2629535"/>
                            <a:ext cx="138430" cy="127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3" name="Freeform 2143"/>
                        <wps:cNvSpPr>
                          <a:spLocks/>
                        </wps:cNvSpPr>
                        <wps:spPr bwMode="auto">
                          <a:xfrm>
                            <a:off x="3034030" y="2606675"/>
                            <a:ext cx="75565" cy="50165"/>
                          </a:xfrm>
                          <a:custGeom>
                            <a:avLst/>
                            <a:gdLst>
                              <a:gd name="T0" fmla="*/ 0 w 119"/>
                              <a:gd name="T1" fmla="*/ 0 h 79"/>
                              <a:gd name="T2" fmla="*/ 119 w 119"/>
                              <a:gd name="T3" fmla="*/ 38 h 79"/>
                              <a:gd name="T4" fmla="*/ 0 w 119"/>
                              <a:gd name="T5" fmla="*/ 79 h 79"/>
                              <a:gd name="T6" fmla="*/ 0 w 119"/>
                              <a:gd name="T7" fmla="*/ 0 h 79"/>
                            </a:gdLst>
                            <a:ahLst/>
                            <a:cxnLst>
                              <a:cxn ang="0">
                                <a:pos x="T0" y="T1"/>
                              </a:cxn>
                              <a:cxn ang="0">
                                <a:pos x="T2" y="T3"/>
                              </a:cxn>
                              <a:cxn ang="0">
                                <a:pos x="T4" y="T5"/>
                              </a:cxn>
                              <a:cxn ang="0">
                                <a:pos x="T6" y="T7"/>
                              </a:cxn>
                            </a:cxnLst>
                            <a:rect l="0" t="0" r="r" b="b"/>
                            <a:pathLst>
                              <a:path w="119" h="79">
                                <a:moveTo>
                                  <a:pt x="0" y="0"/>
                                </a:moveTo>
                                <a:lnTo>
                                  <a:pt x="119" y="38"/>
                                </a:lnTo>
                                <a:lnTo>
                                  <a:pt x="0"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Freeform 2144"/>
                        <wps:cNvSpPr>
                          <a:spLocks/>
                        </wps:cNvSpPr>
                        <wps:spPr bwMode="auto">
                          <a:xfrm>
                            <a:off x="2004060" y="3044825"/>
                            <a:ext cx="899160" cy="554990"/>
                          </a:xfrm>
                          <a:custGeom>
                            <a:avLst/>
                            <a:gdLst>
                              <a:gd name="T0" fmla="*/ 1416 w 1416"/>
                              <a:gd name="T1" fmla="*/ 437 h 874"/>
                              <a:gd name="T2" fmla="*/ 762 w 1416"/>
                              <a:gd name="T3" fmla="*/ 0 h 874"/>
                              <a:gd name="T4" fmla="*/ 0 w 1416"/>
                              <a:gd name="T5" fmla="*/ 437 h 874"/>
                              <a:gd name="T6" fmla="*/ 762 w 1416"/>
                              <a:gd name="T7" fmla="*/ 874 h 874"/>
                              <a:gd name="T8" fmla="*/ 1416 w 1416"/>
                              <a:gd name="T9" fmla="*/ 437 h 874"/>
                            </a:gdLst>
                            <a:ahLst/>
                            <a:cxnLst>
                              <a:cxn ang="0">
                                <a:pos x="T0" y="T1"/>
                              </a:cxn>
                              <a:cxn ang="0">
                                <a:pos x="T2" y="T3"/>
                              </a:cxn>
                              <a:cxn ang="0">
                                <a:pos x="T4" y="T5"/>
                              </a:cxn>
                              <a:cxn ang="0">
                                <a:pos x="T6" y="T7"/>
                              </a:cxn>
                              <a:cxn ang="0">
                                <a:pos x="T8" y="T9"/>
                              </a:cxn>
                            </a:cxnLst>
                            <a:rect l="0" t="0" r="r" b="b"/>
                            <a:pathLst>
                              <a:path w="1416" h="874">
                                <a:moveTo>
                                  <a:pt x="1416" y="437"/>
                                </a:moveTo>
                                <a:lnTo>
                                  <a:pt x="762" y="0"/>
                                </a:lnTo>
                                <a:lnTo>
                                  <a:pt x="0" y="437"/>
                                </a:lnTo>
                                <a:lnTo>
                                  <a:pt x="762" y="874"/>
                                </a:lnTo>
                                <a:lnTo>
                                  <a:pt x="1416" y="437"/>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 name="Freeform 2145"/>
                        <wps:cNvSpPr>
                          <a:spLocks/>
                        </wps:cNvSpPr>
                        <wps:spPr bwMode="auto">
                          <a:xfrm>
                            <a:off x="2004060" y="3044825"/>
                            <a:ext cx="899160" cy="554990"/>
                          </a:xfrm>
                          <a:custGeom>
                            <a:avLst/>
                            <a:gdLst>
                              <a:gd name="T0" fmla="*/ 1416 w 1416"/>
                              <a:gd name="T1" fmla="*/ 437 h 874"/>
                              <a:gd name="T2" fmla="*/ 762 w 1416"/>
                              <a:gd name="T3" fmla="*/ 0 h 874"/>
                              <a:gd name="T4" fmla="*/ 0 w 1416"/>
                              <a:gd name="T5" fmla="*/ 437 h 874"/>
                              <a:gd name="T6" fmla="*/ 762 w 1416"/>
                              <a:gd name="T7" fmla="*/ 874 h 874"/>
                              <a:gd name="T8" fmla="*/ 1416 w 1416"/>
                              <a:gd name="T9" fmla="*/ 437 h 874"/>
                            </a:gdLst>
                            <a:ahLst/>
                            <a:cxnLst>
                              <a:cxn ang="0">
                                <a:pos x="T0" y="T1"/>
                              </a:cxn>
                              <a:cxn ang="0">
                                <a:pos x="T2" y="T3"/>
                              </a:cxn>
                              <a:cxn ang="0">
                                <a:pos x="T4" y="T5"/>
                              </a:cxn>
                              <a:cxn ang="0">
                                <a:pos x="T6" y="T7"/>
                              </a:cxn>
                              <a:cxn ang="0">
                                <a:pos x="T8" y="T9"/>
                              </a:cxn>
                            </a:cxnLst>
                            <a:rect l="0" t="0" r="r" b="b"/>
                            <a:pathLst>
                              <a:path w="1416" h="874">
                                <a:moveTo>
                                  <a:pt x="1416" y="437"/>
                                </a:moveTo>
                                <a:lnTo>
                                  <a:pt x="762" y="0"/>
                                </a:lnTo>
                                <a:lnTo>
                                  <a:pt x="0" y="437"/>
                                </a:lnTo>
                                <a:lnTo>
                                  <a:pt x="762" y="874"/>
                                </a:lnTo>
                                <a:lnTo>
                                  <a:pt x="1416" y="437"/>
                                </a:lnTo>
                                <a:close/>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6" name="Rectangle 2146"/>
                        <wps:cNvSpPr>
                          <a:spLocks noChangeArrowheads="1"/>
                        </wps:cNvSpPr>
                        <wps:spPr bwMode="auto">
                          <a:xfrm>
                            <a:off x="2263140" y="3234690"/>
                            <a:ext cx="51308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9A23C" w14:textId="77777777" w:rsidR="00927A9E" w:rsidRDefault="00927A9E" w:rsidP="009C66C0">
                              <w:r>
                                <w:rPr>
                                  <w:rFonts w:cs="Arial"/>
                                  <w:color w:val="000000"/>
                                  <w:sz w:val="12"/>
                                  <w:szCs w:val="12"/>
                                </w:rPr>
                                <w:t xml:space="preserve">Limit Violations </w:t>
                              </w:r>
                            </w:p>
                          </w:txbxContent>
                        </wps:txbx>
                        <wps:bodyPr rot="0" vert="horz" wrap="none" lIns="0" tIns="0" rIns="0" bIns="0" anchor="t" anchorCtr="0">
                          <a:spAutoFit/>
                        </wps:bodyPr>
                      </wps:wsp>
                      <wps:wsp>
                        <wps:cNvPr id="757" name="Rectangle 2147"/>
                        <wps:cNvSpPr>
                          <a:spLocks noChangeArrowheads="1"/>
                        </wps:cNvSpPr>
                        <wps:spPr bwMode="auto">
                          <a:xfrm>
                            <a:off x="2339340" y="3326765"/>
                            <a:ext cx="3054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DBEB1" w14:textId="77777777" w:rsidR="00927A9E" w:rsidRDefault="00927A9E" w:rsidP="009C66C0">
                              <w:r>
                                <w:rPr>
                                  <w:rFonts w:cs="Arial"/>
                                  <w:color w:val="000000"/>
                                  <w:sz w:val="12"/>
                                  <w:szCs w:val="12"/>
                                </w:rPr>
                                <w:t>Detected</w:t>
                              </w:r>
                            </w:p>
                          </w:txbxContent>
                        </wps:txbx>
                        <wps:bodyPr rot="0" vert="horz" wrap="none" lIns="0" tIns="0" rIns="0" bIns="0" anchor="t" anchorCtr="0">
                          <a:spAutoFit/>
                        </wps:bodyPr>
                      </wps:wsp>
                      <wps:wsp>
                        <wps:cNvPr id="758" name="Line 2148"/>
                        <wps:cNvCnPr>
                          <a:cxnSpLocks noChangeShapeType="1"/>
                        </wps:cNvCnPr>
                        <wps:spPr bwMode="auto">
                          <a:xfrm flipV="1">
                            <a:off x="2487930" y="2975610"/>
                            <a:ext cx="1270" cy="69215"/>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9" name="Freeform 2149"/>
                        <wps:cNvSpPr>
                          <a:spLocks/>
                        </wps:cNvSpPr>
                        <wps:spPr bwMode="auto">
                          <a:xfrm>
                            <a:off x="2461895" y="2907030"/>
                            <a:ext cx="52070" cy="75565"/>
                          </a:xfrm>
                          <a:custGeom>
                            <a:avLst/>
                            <a:gdLst>
                              <a:gd name="T0" fmla="*/ 0 w 82"/>
                              <a:gd name="T1" fmla="*/ 119 h 119"/>
                              <a:gd name="T2" fmla="*/ 41 w 82"/>
                              <a:gd name="T3" fmla="*/ 0 h 119"/>
                              <a:gd name="T4" fmla="*/ 82 w 82"/>
                              <a:gd name="T5" fmla="*/ 119 h 119"/>
                              <a:gd name="T6" fmla="*/ 0 w 82"/>
                              <a:gd name="T7" fmla="*/ 119 h 119"/>
                            </a:gdLst>
                            <a:ahLst/>
                            <a:cxnLst>
                              <a:cxn ang="0">
                                <a:pos x="T0" y="T1"/>
                              </a:cxn>
                              <a:cxn ang="0">
                                <a:pos x="T2" y="T3"/>
                              </a:cxn>
                              <a:cxn ang="0">
                                <a:pos x="T4" y="T5"/>
                              </a:cxn>
                              <a:cxn ang="0">
                                <a:pos x="T6" y="T7"/>
                              </a:cxn>
                            </a:cxnLst>
                            <a:rect l="0" t="0" r="r" b="b"/>
                            <a:pathLst>
                              <a:path w="82" h="119">
                                <a:moveTo>
                                  <a:pt x="0" y="119"/>
                                </a:moveTo>
                                <a:lnTo>
                                  <a:pt x="41" y="0"/>
                                </a:lnTo>
                                <a:lnTo>
                                  <a:pt x="82" y="119"/>
                                </a:lnTo>
                                <a:lnTo>
                                  <a:pt x="0"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2150"/>
                        <wps:cNvSpPr>
                          <a:spLocks/>
                        </wps:cNvSpPr>
                        <wps:spPr bwMode="auto">
                          <a:xfrm>
                            <a:off x="2971800" y="2632710"/>
                            <a:ext cx="2211705" cy="691515"/>
                          </a:xfrm>
                          <a:custGeom>
                            <a:avLst/>
                            <a:gdLst>
                              <a:gd name="T0" fmla="*/ 3211 w 3483"/>
                              <a:gd name="T1" fmla="*/ 0 h 1089"/>
                              <a:gd name="T2" fmla="*/ 3483 w 3483"/>
                              <a:gd name="T3" fmla="*/ 0 h 1089"/>
                              <a:gd name="T4" fmla="*/ 3483 w 3483"/>
                              <a:gd name="T5" fmla="*/ 1089 h 1089"/>
                              <a:gd name="T6" fmla="*/ 0 w 3483"/>
                              <a:gd name="T7" fmla="*/ 1089 h 1089"/>
                            </a:gdLst>
                            <a:ahLst/>
                            <a:cxnLst>
                              <a:cxn ang="0">
                                <a:pos x="T0" y="T1"/>
                              </a:cxn>
                              <a:cxn ang="0">
                                <a:pos x="T2" y="T3"/>
                              </a:cxn>
                              <a:cxn ang="0">
                                <a:pos x="T4" y="T5"/>
                              </a:cxn>
                              <a:cxn ang="0">
                                <a:pos x="T6" y="T7"/>
                              </a:cxn>
                            </a:cxnLst>
                            <a:rect l="0" t="0" r="r" b="b"/>
                            <a:pathLst>
                              <a:path w="3483" h="1089">
                                <a:moveTo>
                                  <a:pt x="3211" y="0"/>
                                </a:moveTo>
                                <a:lnTo>
                                  <a:pt x="3483" y="0"/>
                                </a:lnTo>
                                <a:lnTo>
                                  <a:pt x="3483" y="1089"/>
                                </a:lnTo>
                                <a:lnTo>
                                  <a:pt x="0" y="108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1" name="Freeform 2151"/>
                        <wps:cNvSpPr>
                          <a:spLocks/>
                        </wps:cNvSpPr>
                        <wps:spPr bwMode="auto">
                          <a:xfrm>
                            <a:off x="2903220" y="3296920"/>
                            <a:ext cx="73025" cy="50165"/>
                          </a:xfrm>
                          <a:custGeom>
                            <a:avLst/>
                            <a:gdLst>
                              <a:gd name="T0" fmla="*/ 115 w 115"/>
                              <a:gd name="T1" fmla="*/ 79 h 79"/>
                              <a:gd name="T2" fmla="*/ 0 w 115"/>
                              <a:gd name="T3" fmla="*/ 38 h 79"/>
                              <a:gd name="T4" fmla="*/ 115 w 115"/>
                              <a:gd name="T5" fmla="*/ 0 h 79"/>
                              <a:gd name="T6" fmla="*/ 115 w 115"/>
                              <a:gd name="T7" fmla="*/ 79 h 79"/>
                            </a:gdLst>
                            <a:ahLst/>
                            <a:cxnLst>
                              <a:cxn ang="0">
                                <a:pos x="T0" y="T1"/>
                              </a:cxn>
                              <a:cxn ang="0">
                                <a:pos x="T2" y="T3"/>
                              </a:cxn>
                              <a:cxn ang="0">
                                <a:pos x="T4" y="T5"/>
                              </a:cxn>
                              <a:cxn ang="0">
                                <a:pos x="T6" y="T7"/>
                              </a:cxn>
                            </a:cxnLst>
                            <a:rect l="0" t="0" r="r" b="b"/>
                            <a:pathLst>
                              <a:path w="115" h="79">
                                <a:moveTo>
                                  <a:pt x="115" y="79"/>
                                </a:moveTo>
                                <a:lnTo>
                                  <a:pt x="0" y="38"/>
                                </a:lnTo>
                                <a:lnTo>
                                  <a:pt x="115" y="0"/>
                                </a:lnTo>
                                <a:lnTo>
                                  <a:pt x="115"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 name="Line 2152"/>
                        <wps:cNvCnPr>
                          <a:cxnSpLocks noChangeShapeType="1"/>
                        </wps:cNvCnPr>
                        <wps:spPr bwMode="auto">
                          <a:xfrm>
                            <a:off x="2487930" y="3599815"/>
                            <a:ext cx="1270" cy="2082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3" name="Freeform 2153"/>
                        <wps:cNvSpPr>
                          <a:spLocks/>
                        </wps:cNvSpPr>
                        <wps:spPr bwMode="auto">
                          <a:xfrm>
                            <a:off x="2463800" y="3801745"/>
                            <a:ext cx="50165" cy="74295"/>
                          </a:xfrm>
                          <a:custGeom>
                            <a:avLst/>
                            <a:gdLst>
                              <a:gd name="T0" fmla="*/ 79 w 79"/>
                              <a:gd name="T1" fmla="*/ 0 h 117"/>
                              <a:gd name="T2" fmla="*/ 38 w 79"/>
                              <a:gd name="T3" fmla="*/ 117 h 117"/>
                              <a:gd name="T4" fmla="*/ 0 w 79"/>
                              <a:gd name="T5" fmla="*/ 0 h 117"/>
                              <a:gd name="T6" fmla="*/ 79 w 79"/>
                              <a:gd name="T7" fmla="*/ 0 h 117"/>
                            </a:gdLst>
                            <a:ahLst/>
                            <a:cxnLst>
                              <a:cxn ang="0">
                                <a:pos x="T0" y="T1"/>
                              </a:cxn>
                              <a:cxn ang="0">
                                <a:pos x="T2" y="T3"/>
                              </a:cxn>
                              <a:cxn ang="0">
                                <a:pos x="T4" y="T5"/>
                              </a:cxn>
                              <a:cxn ang="0">
                                <a:pos x="T6" y="T7"/>
                              </a:cxn>
                            </a:cxnLst>
                            <a:rect l="0" t="0" r="r" b="b"/>
                            <a:pathLst>
                              <a:path w="79" h="117">
                                <a:moveTo>
                                  <a:pt x="79" y="0"/>
                                </a:moveTo>
                                <a:lnTo>
                                  <a:pt x="38" y="117"/>
                                </a:lnTo>
                                <a:lnTo>
                                  <a:pt x="0" y="0"/>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 name="Rectangle 2154"/>
                        <wps:cNvSpPr>
                          <a:spLocks noChangeArrowheads="1"/>
                        </wps:cNvSpPr>
                        <wps:spPr bwMode="auto">
                          <a:xfrm>
                            <a:off x="3986530" y="2404745"/>
                            <a:ext cx="1739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E0C15" w14:textId="77777777" w:rsidR="00927A9E" w:rsidRDefault="00927A9E" w:rsidP="009C66C0">
                              <w:r>
                                <w:rPr>
                                  <w:rFonts w:cs="Arial"/>
                                  <w:color w:val="000000"/>
                                  <w:sz w:val="12"/>
                                  <w:szCs w:val="12"/>
                                </w:rPr>
                                <w:t>Base</w:t>
                              </w:r>
                            </w:p>
                          </w:txbxContent>
                        </wps:txbx>
                        <wps:bodyPr rot="0" vert="horz" wrap="none" lIns="0" tIns="0" rIns="0" bIns="0" anchor="t" anchorCtr="0">
                          <a:spAutoFit/>
                        </wps:bodyPr>
                      </wps:wsp>
                      <wps:wsp>
                        <wps:cNvPr id="765" name="Rectangle 2155"/>
                        <wps:cNvSpPr>
                          <a:spLocks noChangeArrowheads="1"/>
                        </wps:cNvSpPr>
                        <wps:spPr bwMode="auto">
                          <a:xfrm>
                            <a:off x="3985260" y="2497455"/>
                            <a:ext cx="1784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BE26B" w14:textId="77777777" w:rsidR="00927A9E" w:rsidRDefault="00927A9E" w:rsidP="009C66C0">
                              <w:r>
                                <w:rPr>
                                  <w:rFonts w:cs="Arial"/>
                                  <w:color w:val="000000"/>
                                  <w:sz w:val="12"/>
                                  <w:szCs w:val="12"/>
                                </w:rPr>
                                <w:t>Case</w:t>
                              </w:r>
                            </w:p>
                          </w:txbxContent>
                        </wps:txbx>
                        <wps:bodyPr rot="0" vert="horz" wrap="none" lIns="0" tIns="0" rIns="0" bIns="0" anchor="t" anchorCtr="0">
                          <a:spAutoFit/>
                        </wps:bodyPr>
                      </wps:wsp>
                      <wps:wsp>
                        <wps:cNvPr id="766" name="Rectangle 2156"/>
                        <wps:cNvSpPr>
                          <a:spLocks noChangeArrowheads="1"/>
                        </wps:cNvSpPr>
                        <wps:spPr bwMode="auto">
                          <a:xfrm>
                            <a:off x="3596640" y="2958465"/>
                            <a:ext cx="10623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5921" w14:textId="77777777" w:rsidR="00927A9E" w:rsidRDefault="00927A9E" w:rsidP="009C66C0">
                              <w:r>
                                <w:rPr>
                                  <w:rFonts w:cs="Arial"/>
                                  <w:b/>
                                  <w:bCs/>
                                  <w:i/>
                                  <w:iCs/>
                                  <w:color w:val="000000"/>
                                  <w:sz w:val="14"/>
                                  <w:szCs w:val="14"/>
                                </w:rPr>
                                <w:t>AC Network Applications</w:t>
                              </w:r>
                            </w:p>
                          </w:txbxContent>
                        </wps:txbx>
                        <wps:bodyPr rot="0" vert="horz" wrap="none" lIns="0" tIns="0" rIns="0" bIns="0" anchor="t" anchorCtr="0">
                          <a:spAutoFit/>
                        </wps:bodyPr>
                      </wps:wsp>
                      <wps:wsp>
                        <wps:cNvPr id="767" name="Rectangle 2157"/>
                        <wps:cNvSpPr>
                          <a:spLocks noChangeArrowheads="1"/>
                        </wps:cNvSpPr>
                        <wps:spPr bwMode="auto">
                          <a:xfrm>
                            <a:off x="3693795" y="3754755"/>
                            <a:ext cx="9982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FA9B3" w14:textId="77777777" w:rsidR="00927A9E" w:rsidRDefault="00927A9E" w:rsidP="009C66C0">
                              <w:r>
                                <w:rPr>
                                  <w:rFonts w:cs="Arial"/>
                                  <w:b/>
                                  <w:bCs/>
                                  <w:i/>
                                  <w:iCs/>
                                  <w:color w:val="000000"/>
                                  <w:sz w:val="14"/>
                                  <w:szCs w:val="14"/>
                                </w:rPr>
                                <w:t>Market Analysis Engine</w:t>
                              </w:r>
                            </w:p>
                          </w:txbxContent>
                        </wps:txbx>
                        <wps:bodyPr rot="0" vert="horz" wrap="none" lIns="0" tIns="0" rIns="0" bIns="0" anchor="t" anchorCtr="0">
                          <a:spAutoFit/>
                        </wps:bodyPr>
                      </wps:wsp>
                      <wps:wsp>
                        <wps:cNvPr id="768" name="Rectangle 2158"/>
                        <wps:cNvSpPr>
                          <a:spLocks noChangeArrowheads="1"/>
                        </wps:cNvSpPr>
                        <wps:spPr bwMode="auto">
                          <a:xfrm>
                            <a:off x="3258820" y="4135120"/>
                            <a:ext cx="1536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B71EE" w14:textId="77777777" w:rsidR="00927A9E" w:rsidRDefault="00927A9E" w:rsidP="009C66C0">
                              <w:r>
                                <w:rPr>
                                  <w:rFonts w:cs="Arial"/>
                                  <w:b/>
                                  <w:bCs/>
                                  <w:i/>
                                  <w:iCs/>
                                  <w:color w:val="000000"/>
                                  <w:sz w:val="14"/>
                                  <w:szCs w:val="14"/>
                                </w:rPr>
                                <w:t>IFM</w:t>
                              </w:r>
                            </w:p>
                          </w:txbxContent>
                        </wps:txbx>
                        <wps:bodyPr rot="0" vert="horz" wrap="none" lIns="0" tIns="0" rIns="0" bIns="0" anchor="t" anchorCtr="0">
                          <a:spAutoFit/>
                        </wps:bodyPr>
                      </wps:wsp>
                      <wps:wsp>
                        <wps:cNvPr id="769" name="Rectangle 2159"/>
                        <wps:cNvSpPr>
                          <a:spLocks noChangeArrowheads="1"/>
                        </wps:cNvSpPr>
                        <wps:spPr bwMode="auto">
                          <a:xfrm>
                            <a:off x="3407410" y="4135120"/>
                            <a:ext cx="254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39E05" w14:textId="77777777" w:rsidR="00927A9E" w:rsidRDefault="00927A9E" w:rsidP="009C66C0">
                              <w:r>
                                <w:rPr>
                                  <w:rFonts w:cs="Arial"/>
                                  <w:b/>
                                  <w:bCs/>
                                  <w:i/>
                                  <w:iCs/>
                                  <w:color w:val="000000"/>
                                  <w:sz w:val="14"/>
                                  <w:szCs w:val="14"/>
                                </w:rPr>
                                <w:t>/</w:t>
                              </w:r>
                            </w:p>
                          </w:txbxContent>
                        </wps:txbx>
                        <wps:bodyPr rot="0" vert="horz" wrap="none" lIns="0" tIns="0" rIns="0" bIns="0" anchor="t" anchorCtr="0">
                          <a:spAutoFit/>
                        </wps:bodyPr>
                      </wps:wsp>
                      <wps:wsp>
                        <wps:cNvPr id="770" name="Rectangle 2160"/>
                        <wps:cNvSpPr>
                          <a:spLocks noChangeArrowheads="1"/>
                        </wps:cNvSpPr>
                        <wps:spPr bwMode="auto">
                          <a:xfrm>
                            <a:off x="3470910" y="4135120"/>
                            <a:ext cx="5340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1FF19" w14:textId="77777777" w:rsidR="00927A9E" w:rsidRDefault="00927A9E" w:rsidP="009C66C0">
                              <w:r>
                                <w:rPr>
                                  <w:rFonts w:cs="Arial"/>
                                  <w:b/>
                                  <w:bCs/>
                                  <w:i/>
                                  <w:iCs/>
                                  <w:color w:val="000000"/>
                                  <w:sz w:val="14"/>
                                  <w:szCs w:val="14"/>
                                </w:rPr>
                                <w:t>RTM System</w:t>
                              </w:r>
                            </w:p>
                          </w:txbxContent>
                        </wps:txbx>
                        <wps:bodyPr rot="0" vert="horz" wrap="none" lIns="0" tIns="0" rIns="0" bIns="0" anchor="t" anchorCtr="0">
                          <a:spAutoFit/>
                        </wps:bodyPr>
                      </wps:wsp>
                      <wps:wsp>
                        <wps:cNvPr id="771" name="Rectangle 2161"/>
                        <wps:cNvSpPr>
                          <a:spLocks noChangeArrowheads="1"/>
                        </wps:cNvSpPr>
                        <wps:spPr bwMode="auto">
                          <a:xfrm>
                            <a:off x="2533650" y="3662045"/>
                            <a:ext cx="977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FD24E" w14:textId="77777777" w:rsidR="00927A9E" w:rsidRDefault="00927A9E" w:rsidP="009C66C0">
                              <w:r>
                                <w:rPr>
                                  <w:rFonts w:cs="Arial"/>
                                  <w:color w:val="000000"/>
                                  <w:sz w:val="12"/>
                                  <w:szCs w:val="12"/>
                                </w:rPr>
                                <w:t>No</w:t>
                              </w:r>
                            </w:p>
                          </w:txbxContent>
                        </wps:txbx>
                        <wps:bodyPr rot="0" vert="horz" wrap="none" lIns="0" tIns="0" rIns="0" bIns="0" anchor="t" anchorCtr="0">
                          <a:spAutoFit/>
                        </wps:bodyPr>
                      </wps:wsp>
                      <wps:wsp>
                        <wps:cNvPr id="772" name="Rectangle 2162"/>
                        <wps:cNvSpPr>
                          <a:spLocks noChangeArrowheads="1"/>
                        </wps:cNvSpPr>
                        <wps:spPr bwMode="auto">
                          <a:xfrm>
                            <a:off x="2298065" y="2952750"/>
                            <a:ext cx="1314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7C39" w14:textId="77777777" w:rsidR="00927A9E" w:rsidRDefault="00927A9E" w:rsidP="009C66C0">
                              <w:r>
                                <w:rPr>
                                  <w:rFonts w:cs="Arial"/>
                                  <w:color w:val="000000"/>
                                  <w:sz w:val="12"/>
                                  <w:szCs w:val="12"/>
                                </w:rPr>
                                <w:t>Yes</w:t>
                              </w:r>
                            </w:p>
                          </w:txbxContent>
                        </wps:txbx>
                        <wps:bodyPr rot="0" vert="horz" wrap="none" lIns="0" tIns="0" rIns="0" bIns="0" anchor="t" anchorCtr="0">
                          <a:spAutoFit/>
                        </wps:bodyPr>
                      </wps:wsp>
                      <wps:wsp>
                        <wps:cNvPr id="773" name="Rectangle 2163"/>
                        <wps:cNvSpPr>
                          <a:spLocks noChangeArrowheads="1"/>
                        </wps:cNvSpPr>
                        <wps:spPr bwMode="auto">
                          <a:xfrm>
                            <a:off x="2242185" y="3857625"/>
                            <a:ext cx="1828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9ED87" w14:textId="77777777" w:rsidR="00927A9E" w:rsidRDefault="00927A9E" w:rsidP="009C66C0">
                              <w:r>
                                <w:rPr>
                                  <w:rFonts w:cs="Arial"/>
                                  <w:color w:val="000000"/>
                                  <w:sz w:val="14"/>
                                  <w:szCs w:val="14"/>
                                </w:rPr>
                                <w:t xml:space="preserve">LMP </w:t>
                              </w:r>
                            </w:p>
                          </w:txbxContent>
                        </wps:txbx>
                        <wps:bodyPr rot="0" vert="horz" wrap="none" lIns="0" tIns="0" rIns="0" bIns="0" anchor="t" anchorCtr="0">
                          <a:spAutoFit/>
                        </wps:bodyPr>
                      </wps:wsp>
                      <wps:wsp>
                        <wps:cNvPr id="774" name="Rectangle 2164"/>
                        <wps:cNvSpPr>
                          <a:spLocks noChangeArrowheads="1"/>
                        </wps:cNvSpPr>
                        <wps:spPr bwMode="auto">
                          <a:xfrm>
                            <a:off x="2445385" y="3857625"/>
                            <a:ext cx="596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CE5AD" w14:textId="77777777" w:rsidR="00927A9E" w:rsidRDefault="00927A9E" w:rsidP="009C66C0">
                              <w:r>
                                <w:rPr>
                                  <w:rFonts w:cs="Arial"/>
                                  <w:color w:val="000000"/>
                                  <w:sz w:val="14"/>
                                  <w:szCs w:val="14"/>
                                </w:rPr>
                                <w:t xml:space="preserve">&amp; </w:t>
                              </w:r>
                            </w:p>
                          </w:txbxContent>
                        </wps:txbx>
                        <wps:bodyPr rot="0" vert="horz" wrap="none" lIns="0" tIns="0" rIns="0" bIns="0" anchor="t" anchorCtr="0">
                          <a:spAutoFit/>
                        </wps:bodyPr>
                      </wps:wsp>
                      <wps:wsp>
                        <wps:cNvPr id="775" name="Rectangle 2165"/>
                        <wps:cNvSpPr>
                          <a:spLocks noChangeArrowheads="1"/>
                        </wps:cNvSpPr>
                        <wps:spPr bwMode="auto">
                          <a:xfrm>
                            <a:off x="2555875" y="3857625"/>
                            <a:ext cx="3460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D31EE" w14:textId="77777777" w:rsidR="00927A9E" w:rsidRDefault="00927A9E" w:rsidP="009C66C0">
                              <w:r>
                                <w:rPr>
                                  <w:rFonts w:cs="Arial"/>
                                  <w:color w:val="000000"/>
                                  <w:sz w:val="14"/>
                                  <w:szCs w:val="14"/>
                                </w:rPr>
                                <w:t xml:space="preserve">Dispatch </w:t>
                              </w:r>
                            </w:p>
                          </w:txbxContent>
                        </wps:txbx>
                        <wps:bodyPr rot="0" vert="horz" wrap="none" lIns="0" tIns="0" rIns="0" bIns="0" anchor="t" anchorCtr="0">
                          <a:spAutoFit/>
                        </wps:bodyPr>
                      </wps:wsp>
                      <wps:wsp>
                        <wps:cNvPr id="776" name="Rectangle 2166"/>
                        <wps:cNvSpPr>
                          <a:spLocks noChangeArrowheads="1"/>
                        </wps:cNvSpPr>
                        <wps:spPr bwMode="auto">
                          <a:xfrm>
                            <a:off x="2381885" y="3968115"/>
                            <a:ext cx="3657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CC1A5" w14:textId="77777777" w:rsidR="00927A9E" w:rsidRDefault="00927A9E" w:rsidP="009C66C0">
                              <w:r>
                                <w:rPr>
                                  <w:rFonts w:cs="Arial"/>
                                  <w:color w:val="000000"/>
                                  <w:sz w:val="14"/>
                                  <w:szCs w:val="14"/>
                                </w:rPr>
                                <w:t>Solutions</w:t>
                              </w:r>
                            </w:p>
                          </w:txbxContent>
                        </wps:txbx>
                        <wps:bodyPr rot="0" vert="horz" wrap="none" lIns="0" tIns="0" rIns="0" bIns="0" anchor="t" anchorCtr="0">
                          <a:spAutoFit/>
                        </wps:bodyPr>
                      </wps:wsp>
                      <wps:wsp>
                        <wps:cNvPr id="777" name="Freeform 2167"/>
                        <wps:cNvSpPr>
                          <a:spLocks/>
                        </wps:cNvSpPr>
                        <wps:spPr bwMode="auto">
                          <a:xfrm>
                            <a:off x="2487930" y="1833245"/>
                            <a:ext cx="1262380" cy="452120"/>
                          </a:xfrm>
                          <a:custGeom>
                            <a:avLst/>
                            <a:gdLst>
                              <a:gd name="T0" fmla="*/ 1988 w 1988"/>
                              <a:gd name="T1" fmla="*/ 0 h 712"/>
                              <a:gd name="T2" fmla="*/ 0 w 1988"/>
                              <a:gd name="T3" fmla="*/ 0 h 712"/>
                              <a:gd name="T4" fmla="*/ 0 w 1988"/>
                              <a:gd name="T5" fmla="*/ 712 h 712"/>
                            </a:gdLst>
                            <a:ahLst/>
                            <a:cxnLst>
                              <a:cxn ang="0">
                                <a:pos x="T0" y="T1"/>
                              </a:cxn>
                              <a:cxn ang="0">
                                <a:pos x="T2" y="T3"/>
                              </a:cxn>
                              <a:cxn ang="0">
                                <a:pos x="T4" y="T5"/>
                              </a:cxn>
                            </a:cxnLst>
                            <a:rect l="0" t="0" r="r" b="b"/>
                            <a:pathLst>
                              <a:path w="1988" h="712">
                                <a:moveTo>
                                  <a:pt x="1988" y="0"/>
                                </a:moveTo>
                                <a:lnTo>
                                  <a:pt x="0" y="0"/>
                                </a:lnTo>
                                <a:lnTo>
                                  <a:pt x="0" y="7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Freeform 2168"/>
                        <wps:cNvSpPr>
                          <a:spLocks/>
                        </wps:cNvSpPr>
                        <wps:spPr bwMode="auto">
                          <a:xfrm>
                            <a:off x="2461895" y="2279015"/>
                            <a:ext cx="52070" cy="74295"/>
                          </a:xfrm>
                          <a:custGeom>
                            <a:avLst/>
                            <a:gdLst>
                              <a:gd name="T0" fmla="*/ 82 w 82"/>
                              <a:gd name="T1" fmla="*/ 0 h 117"/>
                              <a:gd name="T2" fmla="*/ 41 w 82"/>
                              <a:gd name="T3" fmla="*/ 117 h 117"/>
                              <a:gd name="T4" fmla="*/ 0 w 82"/>
                              <a:gd name="T5" fmla="*/ 0 h 117"/>
                              <a:gd name="T6" fmla="*/ 82 w 82"/>
                              <a:gd name="T7" fmla="*/ 0 h 117"/>
                            </a:gdLst>
                            <a:ahLst/>
                            <a:cxnLst>
                              <a:cxn ang="0">
                                <a:pos x="T0" y="T1"/>
                              </a:cxn>
                              <a:cxn ang="0">
                                <a:pos x="T2" y="T3"/>
                              </a:cxn>
                              <a:cxn ang="0">
                                <a:pos x="T4" y="T5"/>
                              </a:cxn>
                              <a:cxn ang="0">
                                <a:pos x="T6" y="T7"/>
                              </a:cxn>
                            </a:cxnLst>
                            <a:rect l="0" t="0" r="r" b="b"/>
                            <a:pathLst>
                              <a:path w="82" h="117">
                                <a:moveTo>
                                  <a:pt x="82" y="0"/>
                                </a:moveTo>
                                <a:lnTo>
                                  <a:pt x="41" y="117"/>
                                </a:lnTo>
                                <a:lnTo>
                                  <a:pt x="0" y="0"/>
                                </a:lnTo>
                                <a:lnTo>
                                  <a:pt x="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 name="Rectangle 2169"/>
                        <wps:cNvSpPr>
                          <a:spLocks noChangeArrowheads="1"/>
                        </wps:cNvSpPr>
                        <wps:spPr bwMode="auto">
                          <a:xfrm>
                            <a:off x="1653540" y="1173480"/>
                            <a:ext cx="8102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48979" w14:textId="77777777" w:rsidR="00927A9E" w:rsidRDefault="00927A9E" w:rsidP="009C66C0">
                              <w:r>
                                <w:rPr>
                                  <w:rFonts w:cs="Arial"/>
                                  <w:color w:val="000000"/>
                                  <w:sz w:val="14"/>
                                  <w:szCs w:val="14"/>
                                </w:rPr>
                                <w:t xml:space="preserve">SE Solution for RTM </w:t>
                              </w:r>
                            </w:p>
                          </w:txbxContent>
                        </wps:txbx>
                        <wps:bodyPr rot="0" vert="horz" wrap="none" lIns="0" tIns="0" rIns="0" bIns="0" anchor="t" anchorCtr="0">
                          <a:spAutoFit/>
                        </wps:bodyPr>
                      </wps:wsp>
                      <wps:wsp>
                        <wps:cNvPr id="780" name="Rectangle 2170"/>
                        <wps:cNvSpPr>
                          <a:spLocks noChangeArrowheads="1"/>
                        </wps:cNvSpPr>
                        <wps:spPr bwMode="auto">
                          <a:xfrm>
                            <a:off x="1853565" y="1275080"/>
                            <a:ext cx="3314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63369" w14:textId="77777777" w:rsidR="00927A9E" w:rsidRDefault="00927A9E" w:rsidP="009C66C0">
                              <w:r>
                                <w:rPr>
                                  <w:rFonts w:cs="Arial"/>
                                  <w:color w:val="000000"/>
                                  <w:sz w:val="14"/>
                                  <w:szCs w:val="14"/>
                                </w:rPr>
                                <w:t>Analysis</w:t>
                              </w:r>
                            </w:p>
                          </w:txbxContent>
                        </wps:txbx>
                        <wps:bodyPr rot="0" vert="horz" wrap="none" lIns="0" tIns="0" rIns="0" bIns="0" anchor="t" anchorCtr="0">
                          <a:spAutoFit/>
                        </wps:bodyPr>
                      </wps:wsp>
                      <wps:wsp>
                        <wps:cNvPr id="781" name="Rectangle 2171"/>
                        <wps:cNvSpPr>
                          <a:spLocks noChangeArrowheads="1"/>
                        </wps:cNvSpPr>
                        <wps:spPr bwMode="auto">
                          <a:xfrm>
                            <a:off x="1800860" y="1386205"/>
                            <a:ext cx="7556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38B6C" w14:textId="77777777" w:rsidR="00927A9E" w:rsidRDefault="00927A9E" w:rsidP="009C66C0"/>
                          </w:txbxContent>
                        </wps:txbx>
                        <wps:bodyPr rot="0" vert="horz" wrap="none" lIns="0" tIns="0" rIns="0" bIns="0" anchor="t" anchorCtr="0">
                          <a:spAutoFit/>
                        </wps:bodyPr>
                      </wps:wsp>
                      <wps:wsp>
                        <wps:cNvPr id="782" name="Rectangle 2172"/>
                        <wps:cNvSpPr>
                          <a:spLocks noChangeArrowheads="1"/>
                        </wps:cNvSpPr>
                        <wps:spPr bwMode="auto">
                          <a:xfrm>
                            <a:off x="1851025" y="1386205"/>
                            <a:ext cx="3937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400E0" w14:textId="77777777" w:rsidR="00927A9E" w:rsidRDefault="00927A9E" w:rsidP="009C66C0">
                              <w:r>
                                <w:rPr>
                                  <w:rFonts w:cs="Arial"/>
                                  <w:color w:val="000000"/>
                                  <w:sz w:val="12"/>
                                  <w:szCs w:val="12"/>
                                </w:rPr>
                                <w:t>(RTM Only)</w:t>
                              </w:r>
                            </w:p>
                          </w:txbxContent>
                        </wps:txbx>
                        <wps:bodyPr rot="0" vert="horz" wrap="none" lIns="0" tIns="0" rIns="0" bIns="0" anchor="t" anchorCtr="0">
                          <a:spAutoFit/>
                        </wps:bodyPr>
                      </wps:wsp>
                      <wps:wsp>
                        <wps:cNvPr id="784" name="Rectangle 2174"/>
                        <wps:cNvSpPr>
                          <a:spLocks noChangeArrowheads="1"/>
                        </wps:cNvSpPr>
                        <wps:spPr bwMode="auto">
                          <a:xfrm>
                            <a:off x="872490" y="3546218"/>
                            <a:ext cx="829945" cy="553720"/>
                          </a:xfrm>
                          <a:prstGeom prst="rect">
                            <a:avLst/>
                          </a:prstGeom>
                          <a:solidFill>
                            <a:srgbClr val="E8EEF7"/>
                          </a:solidFill>
                          <a:ln w="3175">
                            <a:solidFill>
                              <a:srgbClr val="000000"/>
                            </a:solidFill>
                            <a:miter lim="800000"/>
                            <a:headEnd/>
                            <a:tailEnd/>
                          </a:ln>
                        </wps:spPr>
                        <wps:bodyPr rot="0" vert="horz" wrap="square" lIns="91440" tIns="45720" rIns="91440" bIns="45720" anchor="t" anchorCtr="0" upright="1">
                          <a:noAutofit/>
                        </wps:bodyPr>
                      </wps:wsp>
                      <wps:wsp>
                        <wps:cNvPr id="786" name="Rectangle 2176"/>
                        <wps:cNvSpPr>
                          <a:spLocks noChangeArrowheads="1"/>
                        </wps:cNvSpPr>
                        <wps:spPr bwMode="auto">
                          <a:xfrm>
                            <a:off x="1005840" y="3773548"/>
                            <a:ext cx="5689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79362" w14:textId="77777777" w:rsidR="00927A9E" w:rsidRDefault="00927A9E" w:rsidP="009C66C0">
                              <w:r>
                                <w:rPr>
                                  <w:rFonts w:cs="Arial"/>
                                  <w:color w:val="000000"/>
                                  <w:sz w:val="14"/>
                                  <w:szCs w:val="14"/>
                                </w:rPr>
                                <w:t>Bid Schedules</w:t>
                              </w:r>
                            </w:p>
                          </w:txbxContent>
                        </wps:txbx>
                        <wps:bodyPr rot="0" vert="horz" wrap="none" lIns="0" tIns="0" rIns="0" bIns="0" anchor="t" anchorCtr="0">
                          <a:spAutoFit/>
                        </wps:bodyPr>
                      </wps:wsp>
                      <wps:wsp>
                        <wps:cNvPr id="787" name="Rectangle 2177"/>
                        <wps:cNvSpPr>
                          <a:spLocks noChangeArrowheads="1"/>
                        </wps:cNvSpPr>
                        <wps:spPr bwMode="auto">
                          <a:xfrm>
                            <a:off x="632610" y="829886"/>
                            <a:ext cx="829945" cy="553085"/>
                          </a:xfrm>
                          <a:prstGeom prst="rect">
                            <a:avLst/>
                          </a:prstGeom>
                          <a:solidFill>
                            <a:srgbClr val="CCFFFF"/>
                          </a:solidFill>
                          <a:ln w="1270">
                            <a:solidFill>
                              <a:srgbClr val="000000"/>
                            </a:solidFill>
                            <a:miter lim="800000"/>
                            <a:headEnd/>
                            <a:tailEnd/>
                          </a:ln>
                        </wps:spPr>
                        <wps:bodyPr rot="0" vert="horz" wrap="square" lIns="91440" tIns="45720" rIns="91440" bIns="45720" anchor="t" anchorCtr="0" upright="1">
                          <a:noAutofit/>
                        </wps:bodyPr>
                      </wps:wsp>
                      <wps:wsp>
                        <wps:cNvPr id="789" name="Rectangle 2179"/>
                        <wps:cNvSpPr>
                          <a:spLocks noChangeArrowheads="1"/>
                        </wps:cNvSpPr>
                        <wps:spPr bwMode="auto">
                          <a:xfrm>
                            <a:off x="955675" y="1096645"/>
                            <a:ext cx="1930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85216" w14:textId="77777777" w:rsidR="00927A9E" w:rsidRDefault="00927A9E" w:rsidP="009C66C0">
                              <w:r>
                                <w:rPr>
                                  <w:rFonts w:cs="Arial"/>
                                  <w:b/>
                                  <w:bCs/>
                                  <w:color w:val="000000"/>
                                  <w:sz w:val="14"/>
                                  <w:szCs w:val="14"/>
                                </w:rPr>
                                <w:t>EMS</w:t>
                              </w:r>
                            </w:p>
                          </w:txbxContent>
                        </wps:txbx>
                        <wps:bodyPr rot="0" vert="horz" wrap="none" lIns="0" tIns="0" rIns="0" bIns="0" anchor="t" anchorCtr="0">
                          <a:spAutoFit/>
                        </wps:bodyPr>
                      </wps:wsp>
                      <wps:wsp>
                        <wps:cNvPr id="790" name="Freeform 2180"/>
                        <wps:cNvSpPr>
                          <a:spLocks/>
                        </wps:cNvSpPr>
                        <wps:spPr bwMode="auto">
                          <a:xfrm>
                            <a:off x="1570354" y="2891919"/>
                            <a:ext cx="453507" cy="654300"/>
                          </a:xfrm>
                          <a:custGeom>
                            <a:avLst/>
                            <a:gdLst>
                              <a:gd name="T0" fmla="*/ 0 w 1307"/>
                              <a:gd name="T1" fmla="*/ 437 h 437"/>
                              <a:gd name="T2" fmla="*/ 0 w 1307"/>
                              <a:gd name="T3" fmla="*/ 0 h 437"/>
                              <a:gd name="T4" fmla="*/ 1307 w 1307"/>
                              <a:gd name="T5" fmla="*/ 0 h 437"/>
                            </a:gdLst>
                            <a:ahLst/>
                            <a:cxnLst>
                              <a:cxn ang="0">
                                <a:pos x="T0" y="T1"/>
                              </a:cxn>
                              <a:cxn ang="0">
                                <a:pos x="T2" y="T3"/>
                              </a:cxn>
                              <a:cxn ang="0">
                                <a:pos x="T4" y="T5"/>
                              </a:cxn>
                            </a:cxnLst>
                            <a:rect l="0" t="0" r="r" b="b"/>
                            <a:pathLst>
                              <a:path w="1307" h="437">
                                <a:moveTo>
                                  <a:pt x="0" y="437"/>
                                </a:moveTo>
                                <a:lnTo>
                                  <a:pt x="0" y="0"/>
                                </a:lnTo>
                                <a:lnTo>
                                  <a:pt x="1307" y="0"/>
                                </a:lnTo>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 name="Freeform 2181"/>
                        <wps:cNvSpPr>
                          <a:spLocks/>
                        </wps:cNvSpPr>
                        <wps:spPr bwMode="auto">
                          <a:xfrm>
                            <a:off x="2023861" y="2869058"/>
                            <a:ext cx="48144" cy="45719"/>
                          </a:xfrm>
                          <a:custGeom>
                            <a:avLst/>
                            <a:gdLst>
                              <a:gd name="T0" fmla="*/ 0 w 117"/>
                              <a:gd name="T1" fmla="*/ 0 h 79"/>
                              <a:gd name="T2" fmla="*/ 117 w 117"/>
                              <a:gd name="T3" fmla="*/ 38 h 79"/>
                              <a:gd name="T4" fmla="*/ 0 w 117"/>
                              <a:gd name="T5" fmla="*/ 79 h 79"/>
                              <a:gd name="T6" fmla="*/ 0 w 117"/>
                              <a:gd name="T7" fmla="*/ 0 h 79"/>
                            </a:gdLst>
                            <a:ahLst/>
                            <a:cxnLst>
                              <a:cxn ang="0">
                                <a:pos x="T0" y="T1"/>
                              </a:cxn>
                              <a:cxn ang="0">
                                <a:pos x="T2" y="T3"/>
                              </a:cxn>
                              <a:cxn ang="0">
                                <a:pos x="T4" y="T5"/>
                              </a:cxn>
                              <a:cxn ang="0">
                                <a:pos x="T6" y="T7"/>
                              </a:cxn>
                            </a:cxnLst>
                            <a:rect l="0" t="0" r="r" b="b"/>
                            <a:pathLst>
                              <a:path w="117" h="79">
                                <a:moveTo>
                                  <a:pt x="0" y="0"/>
                                </a:moveTo>
                                <a:lnTo>
                                  <a:pt x="117" y="38"/>
                                </a:lnTo>
                                <a:lnTo>
                                  <a:pt x="0"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2" name="Freeform 2182"/>
                        <wps:cNvSpPr>
                          <a:spLocks/>
                        </wps:cNvSpPr>
                        <wps:spPr bwMode="auto">
                          <a:xfrm>
                            <a:off x="1311910" y="356870"/>
                            <a:ext cx="1797685" cy="407670"/>
                          </a:xfrm>
                          <a:custGeom>
                            <a:avLst/>
                            <a:gdLst>
                              <a:gd name="T0" fmla="*/ 2831 w 2831"/>
                              <a:gd name="T1" fmla="*/ 0 h 767"/>
                              <a:gd name="T2" fmla="*/ 0 w 2831"/>
                              <a:gd name="T3" fmla="*/ 0 h 767"/>
                              <a:gd name="T4" fmla="*/ 0 w 2831"/>
                              <a:gd name="T5" fmla="*/ 767 h 767"/>
                            </a:gdLst>
                            <a:ahLst/>
                            <a:cxnLst>
                              <a:cxn ang="0">
                                <a:pos x="T0" y="T1"/>
                              </a:cxn>
                              <a:cxn ang="0">
                                <a:pos x="T2" y="T3"/>
                              </a:cxn>
                              <a:cxn ang="0">
                                <a:pos x="T4" y="T5"/>
                              </a:cxn>
                            </a:cxnLst>
                            <a:rect l="0" t="0" r="r" b="b"/>
                            <a:pathLst>
                              <a:path w="2831" h="767">
                                <a:moveTo>
                                  <a:pt x="2831" y="0"/>
                                </a:moveTo>
                                <a:lnTo>
                                  <a:pt x="0" y="0"/>
                                </a:lnTo>
                                <a:lnTo>
                                  <a:pt x="0" y="767"/>
                                </a:lnTo>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 name="Freeform 2183"/>
                        <wps:cNvSpPr>
                          <a:spLocks/>
                        </wps:cNvSpPr>
                        <wps:spPr bwMode="auto">
                          <a:xfrm>
                            <a:off x="1286510" y="758190"/>
                            <a:ext cx="51435" cy="73025"/>
                          </a:xfrm>
                          <a:custGeom>
                            <a:avLst/>
                            <a:gdLst>
                              <a:gd name="T0" fmla="*/ 81 w 81"/>
                              <a:gd name="T1" fmla="*/ 0 h 115"/>
                              <a:gd name="T2" fmla="*/ 40 w 81"/>
                              <a:gd name="T3" fmla="*/ 115 h 115"/>
                              <a:gd name="T4" fmla="*/ 0 w 81"/>
                              <a:gd name="T5" fmla="*/ 0 h 115"/>
                              <a:gd name="T6" fmla="*/ 81 w 81"/>
                              <a:gd name="T7" fmla="*/ 0 h 115"/>
                            </a:gdLst>
                            <a:ahLst/>
                            <a:cxnLst>
                              <a:cxn ang="0">
                                <a:pos x="T0" y="T1"/>
                              </a:cxn>
                              <a:cxn ang="0">
                                <a:pos x="T2" y="T3"/>
                              </a:cxn>
                              <a:cxn ang="0">
                                <a:pos x="T4" y="T5"/>
                              </a:cxn>
                              <a:cxn ang="0">
                                <a:pos x="T6" y="T7"/>
                              </a:cxn>
                            </a:cxnLst>
                            <a:rect l="0" t="0" r="r" b="b"/>
                            <a:pathLst>
                              <a:path w="81" h="115">
                                <a:moveTo>
                                  <a:pt x="81" y="0"/>
                                </a:moveTo>
                                <a:lnTo>
                                  <a:pt x="40" y="115"/>
                                </a:lnTo>
                                <a:lnTo>
                                  <a:pt x="0" y="0"/>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 name="Freeform 2184"/>
                        <wps:cNvSpPr>
                          <a:spLocks noEditPoints="1"/>
                        </wps:cNvSpPr>
                        <wps:spPr bwMode="auto">
                          <a:xfrm>
                            <a:off x="659765" y="2751979"/>
                            <a:ext cx="652145" cy="415290"/>
                          </a:xfrm>
                          <a:custGeom>
                            <a:avLst/>
                            <a:gdLst>
                              <a:gd name="T0" fmla="*/ 2 w 1027"/>
                              <a:gd name="T1" fmla="*/ 112 h 654"/>
                              <a:gd name="T2" fmla="*/ 19 w 1027"/>
                              <a:gd name="T3" fmla="*/ 93 h 654"/>
                              <a:gd name="T4" fmla="*/ 45 w 1027"/>
                              <a:gd name="T5" fmla="*/ 76 h 654"/>
                              <a:gd name="T6" fmla="*/ 81 w 1027"/>
                              <a:gd name="T7" fmla="*/ 60 h 654"/>
                              <a:gd name="T8" fmla="*/ 134 w 1027"/>
                              <a:gd name="T9" fmla="*/ 40 h 654"/>
                              <a:gd name="T10" fmla="*/ 248 w 1027"/>
                              <a:gd name="T11" fmla="*/ 19 h 654"/>
                              <a:gd name="T12" fmla="*/ 385 w 1027"/>
                              <a:gd name="T13" fmla="*/ 2 h 654"/>
                              <a:gd name="T14" fmla="*/ 540 w 1027"/>
                              <a:gd name="T15" fmla="*/ 0 h 654"/>
                              <a:gd name="T16" fmla="*/ 690 w 1027"/>
                              <a:gd name="T17" fmla="*/ 7 h 654"/>
                              <a:gd name="T18" fmla="*/ 819 w 1027"/>
                              <a:gd name="T19" fmla="*/ 24 h 654"/>
                              <a:gd name="T20" fmla="*/ 917 w 1027"/>
                              <a:gd name="T21" fmla="*/ 50 h 654"/>
                              <a:gd name="T22" fmla="*/ 960 w 1027"/>
                              <a:gd name="T23" fmla="*/ 64 h 654"/>
                              <a:gd name="T24" fmla="*/ 991 w 1027"/>
                              <a:gd name="T25" fmla="*/ 81 h 654"/>
                              <a:gd name="T26" fmla="*/ 1013 w 1027"/>
                              <a:gd name="T27" fmla="*/ 100 h 654"/>
                              <a:gd name="T28" fmla="*/ 1025 w 1027"/>
                              <a:gd name="T29" fmla="*/ 117 h 654"/>
                              <a:gd name="T30" fmla="*/ 1025 w 1027"/>
                              <a:gd name="T31" fmla="*/ 138 h 654"/>
                              <a:gd name="T32" fmla="*/ 1013 w 1027"/>
                              <a:gd name="T33" fmla="*/ 157 h 654"/>
                              <a:gd name="T34" fmla="*/ 991 w 1027"/>
                              <a:gd name="T35" fmla="*/ 174 h 654"/>
                              <a:gd name="T36" fmla="*/ 960 w 1027"/>
                              <a:gd name="T37" fmla="*/ 193 h 654"/>
                              <a:gd name="T38" fmla="*/ 917 w 1027"/>
                              <a:gd name="T39" fmla="*/ 208 h 654"/>
                              <a:gd name="T40" fmla="*/ 819 w 1027"/>
                              <a:gd name="T41" fmla="*/ 231 h 654"/>
                              <a:gd name="T42" fmla="*/ 690 w 1027"/>
                              <a:gd name="T43" fmla="*/ 248 h 654"/>
                              <a:gd name="T44" fmla="*/ 540 w 1027"/>
                              <a:gd name="T45" fmla="*/ 258 h 654"/>
                              <a:gd name="T46" fmla="*/ 385 w 1027"/>
                              <a:gd name="T47" fmla="*/ 253 h 654"/>
                              <a:gd name="T48" fmla="*/ 248 w 1027"/>
                              <a:gd name="T49" fmla="*/ 239 h 654"/>
                              <a:gd name="T50" fmla="*/ 134 w 1027"/>
                              <a:gd name="T51" fmla="*/ 215 h 654"/>
                              <a:gd name="T52" fmla="*/ 81 w 1027"/>
                              <a:gd name="T53" fmla="*/ 198 h 654"/>
                              <a:gd name="T54" fmla="*/ 45 w 1027"/>
                              <a:gd name="T55" fmla="*/ 181 h 654"/>
                              <a:gd name="T56" fmla="*/ 19 w 1027"/>
                              <a:gd name="T57" fmla="*/ 162 h 654"/>
                              <a:gd name="T58" fmla="*/ 2 w 1027"/>
                              <a:gd name="T59" fmla="*/ 146 h 654"/>
                              <a:gd name="T60" fmla="*/ 0 w 1027"/>
                              <a:gd name="T61" fmla="*/ 525 h 654"/>
                              <a:gd name="T62" fmla="*/ 5 w 1027"/>
                              <a:gd name="T63" fmla="*/ 544 h 654"/>
                              <a:gd name="T64" fmla="*/ 22 w 1027"/>
                              <a:gd name="T65" fmla="*/ 563 h 654"/>
                              <a:gd name="T66" fmla="*/ 50 w 1027"/>
                              <a:gd name="T67" fmla="*/ 580 h 654"/>
                              <a:gd name="T68" fmla="*/ 88 w 1027"/>
                              <a:gd name="T69" fmla="*/ 597 h 654"/>
                              <a:gd name="T70" fmla="*/ 151 w 1027"/>
                              <a:gd name="T71" fmla="*/ 616 h 654"/>
                              <a:gd name="T72" fmla="*/ 268 w 1027"/>
                              <a:gd name="T73" fmla="*/ 637 h 654"/>
                              <a:gd name="T74" fmla="*/ 411 w 1027"/>
                              <a:gd name="T75" fmla="*/ 649 h 654"/>
                              <a:gd name="T76" fmla="*/ 566 w 1027"/>
                              <a:gd name="T77" fmla="*/ 654 h 654"/>
                              <a:gd name="T78" fmla="*/ 712 w 1027"/>
                              <a:gd name="T79" fmla="*/ 645 h 654"/>
                              <a:gd name="T80" fmla="*/ 839 w 1027"/>
                              <a:gd name="T81" fmla="*/ 623 h 654"/>
                              <a:gd name="T82" fmla="*/ 925 w 1027"/>
                              <a:gd name="T83" fmla="*/ 602 h 654"/>
                              <a:gd name="T84" fmla="*/ 965 w 1027"/>
                              <a:gd name="T85" fmla="*/ 585 h 654"/>
                              <a:gd name="T86" fmla="*/ 994 w 1027"/>
                              <a:gd name="T87" fmla="*/ 568 h 654"/>
                              <a:gd name="T88" fmla="*/ 1015 w 1027"/>
                              <a:gd name="T89" fmla="*/ 549 h 654"/>
                              <a:gd name="T90" fmla="*/ 1025 w 1027"/>
                              <a:gd name="T91" fmla="*/ 532 h 654"/>
                              <a:gd name="T92" fmla="*/ 1025 w 1027"/>
                              <a:gd name="T93" fmla="*/ 138 h 654"/>
                              <a:gd name="T94" fmla="*/ 1013 w 1027"/>
                              <a:gd name="T95" fmla="*/ 157 h 654"/>
                              <a:gd name="T96" fmla="*/ 991 w 1027"/>
                              <a:gd name="T97" fmla="*/ 174 h 654"/>
                              <a:gd name="T98" fmla="*/ 960 w 1027"/>
                              <a:gd name="T99" fmla="*/ 193 h 654"/>
                              <a:gd name="T100" fmla="*/ 917 w 1027"/>
                              <a:gd name="T101" fmla="*/ 208 h 654"/>
                              <a:gd name="T102" fmla="*/ 819 w 1027"/>
                              <a:gd name="T103" fmla="*/ 231 h 654"/>
                              <a:gd name="T104" fmla="*/ 690 w 1027"/>
                              <a:gd name="T105" fmla="*/ 248 h 654"/>
                              <a:gd name="T106" fmla="*/ 540 w 1027"/>
                              <a:gd name="T107" fmla="*/ 258 h 654"/>
                              <a:gd name="T108" fmla="*/ 385 w 1027"/>
                              <a:gd name="T109" fmla="*/ 253 h 654"/>
                              <a:gd name="T110" fmla="*/ 248 w 1027"/>
                              <a:gd name="T111" fmla="*/ 239 h 654"/>
                              <a:gd name="T112" fmla="*/ 134 w 1027"/>
                              <a:gd name="T113" fmla="*/ 215 h 654"/>
                              <a:gd name="T114" fmla="*/ 81 w 1027"/>
                              <a:gd name="T115" fmla="*/ 198 h 654"/>
                              <a:gd name="T116" fmla="*/ 45 w 1027"/>
                              <a:gd name="T117" fmla="*/ 181 h 654"/>
                              <a:gd name="T118" fmla="*/ 19 w 1027"/>
                              <a:gd name="T119" fmla="*/ 162 h 654"/>
                              <a:gd name="T120" fmla="*/ 2 w 1027"/>
                              <a:gd name="T121" fmla="*/ 146 h 654"/>
                              <a:gd name="T122" fmla="*/ 0 w 1027"/>
                              <a:gd name="T123" fmla="*/ 525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27" h="654">
                                <a:moveTo>
                                  <a:pt x="0" y="126"/>
                                </a:moveTo>
                                <a:lnTo>
                                  <a:pt x="0" y="124"/>
                                </a:lnTo>
                                <a:lnTo>
                                  <a:pt x="0" y="122"/>
                                </a:lnTo>
                                <a:lnTo>
                                  <a:pt x="0" y="117"/>
                                </a:lnTo>
                                <a:lnTo>
                                  <a:pt x="2" y="114"/>
                                </a:lnTo>
                                <a:lnTo>
                                  <a:pt x="2" y="112"/>
                                </a:lnTo>
                                <a:lnTo>
                                  <a:pt x="5" y="110"/>
                                </a:lnTo>
                                <a:lnTo>
                                  <a:pt x="10" y="105"/>
                                </a:lnTo>
                                <a:lnTo>
                                  <a:pt x="10" y="103"/>
                                </a:lnTo>
                                <a:lnTo>
                                  <a:pt x="12" y="100"/>
                                </a:lnTo>
                                <a:lnTo>
                                  <a:pt x="14" y="95"/>
                                </a:lnTo>
                                <a:lnTo>
                                  <a:pt x="19" y="93"/>
                                </a:lnTo>
                                <a:lnTo>
                                  <a:pt x="22" y="91"/>
                                </a:lnTo>
                                <a:lnTo>
                                  <a:pt x="26" y="86"/>
                                </a:lnTo>
                                <a:lnTo>
                                  <a:pt x="31" y="83"/>
                                </a:lnTo>
                                <a:lnTo>
                                  <a:pt x="36" y="81"/>
                                </a:lnTo>
                                <a:lnTo>
                                  <a:pt x="41" y="79"/>
                                </a:lnTo>
                                <a:lnTo>
                                  <a:pt x="45" y="76"/>
                                </a:lnTo>
                                <a:lnTo>
                                  <a:pt x="50" y="71"/>
                                </a:lnTo>
                                <a:lnTo>
                                  <a:pt x="57" y="69"/>
                                </a:lnTo>
                                <a:lnTo>
                                  <a:pt x="62" y="67"/>
                                </a:lnTo>
                                <a:lnTo>
                                  <a:pt x="67" y="64"/>
                                </a:lnTo>
                                <a:lnTo>
                                  <a:pt x="74" y="62"/>
                                </a:lnTo>
                                <a:lnTo>
                                  <a:pt x="81" y="60"/>
                                </a:lnTo>
                                <a:lnTo>
                                  <a:pt x="88" y="55"/>
                                </a:lnTo>
                                <a:lnTo>
                                  <a:pt x="93" y="55"/>
                                </a:lnTo>
                                <a:lnTo>
                                  <a:pt x="103" y="52"/>
                                </a:lnTo>
                                <a:lnTo>
                                  <a:pt x="108" y="50"/>
                                </a:lnTo>
                                <a:lnTo>
                                  <a:pt x="117" y="45"/>
                                </a:lnTo>
                                <a:lnTo>
                                  <a:pt x="134" y="40"/>
                                </a:lnTo>
                                <a:lnTo>
                                  <a:pt x="151" y="38"/>
                                </a:lnTo>
                                <a:lnTo>
                                  <a:pt x="167" y="33"/>
                                </a:lnTo>
                                <a:lnTo>
                                  <a:pt x="186" y="28"/>
                                </a:lnTo>
                                <a:lnTo>
                                  <a:pt x="205" y="24"/>
                                </a:lnTo>
                                <a:lnTo>
                                  <a:pt x="227" y="21"/>
                                </a:lnTo>
                                <a:lnTo>
                                  <a:pt x="248" y="19"/>
                                </a:lnTo>
                                <a:lnTo>
                                  <a:pt x="268" y="14"/>
                                </a:lnTo>
                                <a:lnTo>
                                  <a:pt x="291" y="12"/>
                                </a:lnTo>
                                <a:lnTo>
                                  <a:pt x="313" y="9"/>
                                </a:lnTo>
                                <a:lnTo>
                                  <a:pt x="337" y="7"/>
                                </a:lnTo>
                                <a:lnTo>
                                  <a:pt x="361" y="7"/>
                                </a:lnTo>
                                <a:lnTo>
                                  <a:pt x="385" y="2"/>
                                </a:lnTo>
                                <a:lnTo>
                                  <a:pt x="411" y="2"/>
                                </a:lnTo>
                                <a:lnTo>
                                  <a:pt x="435" y="0"/>
                                </a:lnTo>
                                <a:lnTo>
                                  <a:pt x="461" y="0"/>
                                </a:lnTo>
                                <a:lnTo>
                                  <a:pt x="487" y="0"/>
                                </a:lnTo>
                                <a:lnTo>
                                  <a:pt x="514" y="0"/>
                                </a:lnTo>
                                <a:lnTo>
                                  <a:pt x="540" y="0"/>
                                </a:lnTo>
                                <a:lnTo>
                                  <a:pt x="566" y="0"/>
                                </a:lnTo>
                                <a:lnTo>
                                  <a:pt x="590" y="0"/>
                                </a:lnTo>
                                <a:lnTo>
                                  <a:pt x="616" y="2"/>
                                </a:lnTo>
                                <a:lnTo>
                                  <a:pt x="643" y="2"/>
                                </a:lnTo>
                                <a:lnTo>
                                  <a:pt x="664" y="7"/>
                                </a:lnTo>
                                <a:lnTo>
                                  <a:pt x="690" y="7"/>
                                </a:lnTo>
                                <a:lnTo>
                                  <a:pt x="712" y="9"/>
                                </a:lnTo>
                                <a:lnTo>
                                  <a:pt x="736" y="12"/>
                                </a:lnTo>
                                <a:lnTo>
                                  <a:pt x="757" y="14"/>
                                </a:lnTo>
                                <a:lnTo>
                                  <a:pt x="781" y="19"/>
                                </a:lnTo>
                                <a:lnTo>
                                  <a:pt x="803" y="21"/>
                                </a:lnTo>
                                <a:lnTo>
                                  <a:pt x="819" y="24"/>
                                </a:lnTo>
                                <a:lnTo>
                                  <a:pt x="839" y="28"/>
                                </a:lnTo>
                                <a:lnTo>
                                  <a:pt x="860" y="33"/>
                                </a:lnTo>
                                <a:lnTo>
                                  <a:pt x="877" y="38"/>
                                </a:lnTo>
                                <a:lnTo>
                                  <a:pt x="894" y="40"/>
                                </a:lnTo>
                                <a:lnTo>
                                  <a:pt x="908" y="45"/>
                                </a:lnTo>
                                <a:lnTo>
                                  <a:pt x="917" y="50"/>
                                </a:lnTo>
                                <a:lnTo>
                                  <a:pt x="925" y="52"/>
                                </a:lnTo>
                                <a:lnTo>
                                  <a:pt x="932" y="55"/>
                                </a:lnTo>
                                <a:lnTo>
                                  <a:pt x="939" y="55"/>
                                </a:lnTo>
                                <a:lnTo>
                                  <a:pt x="946" y="60"/>
                                </a:lnTo>
                                <a:lnTo>
                                  <a:pt x="953" y="62"/>
                                </a:lnTo>
                                <a:lnTo>
                                  <a:pt x="960" y="64"/>
                                </a:lnTo>
                                <a:lnTo>
                                  <a:pt x="965" y="67"/>
                                </a:lnTo>
                                <a:lnTo>
                                  <a:pt x="970" y="69"/>
                                </a:lnTo>
                                <a:lnTo>
                                  <a:pt x="977" y="71"/>
                                </a:lnTo>
                                <a:lnTo>
                                  <a:pt x="982" y="76"/>
                                </a:lnTo>
                                <a:lnTo>
                                  <a:pt x="987" y="79"/>
                                </a:lnTo>
                                <a:lnTo>
                                  <a:pt x="991" y="81"/>
                                </a:lnTo>
                                <a:lnTo>
                                  <a:pt x="994" y="83"/>
                                </a:lnTo>
                                <a:lnTo>
                                  <a:pt x="1001" y="86"/>
                                </a:lnTo>
                                <a:lnTo>
                                  <a:pt x="1003" y="91"/>
                                </a:lnTo>
                                <a:lnTo>
                                  <a:pt x="1008" y="93"/>
                                </a:lnTo>
                                <a:lnTo>
                                  <a:pt x="1011" y="95"/>
                                </a:lnTo>
                                <a:lnTo>
                                  <a:pt x="1013" y="100"/>
                                </a:lnTo>
                                <a:lnTo>
                                  <a:pt x="1015" y="103"/>
                                </a:lnTo>
                                <a:lnTo>
                                  <a:pt x="1020" y="105"/>
                                </a:lnTo>
                                <a:lnTo>
                                  <a:pt x="1020" y="110"/>
                                </a:lnTo>
                                <a:lnTo>
                                  <a:pt x="1023" y="112"/>
                                </a:lnTo>
                                <a:lnTo>
                                  <a:pt x="1025" y="114"/>
                                </a:lnTo>
                                <a:lnTo>
                                  <a:pt x="1025" y="117"/>
                                </a:lnTo>
                                <a:lnTo>
                                  <a:pt x="1025" y="122"/>
                                </a:lnTo>
                                <a:lnTo>
                                  <a:pt x="1025" y="124"/>
                                </a:lnTo>
                                <a:lnTo>
                                  <a:pt x="1027" y="126"/>
                                </a:lnTo>
                                <a:lnTo>
                                  <a:pt x="1025" y="131"/>
                                </a:lnTo>
                                <a:lnTo>
                                  <a:pt x="1025" y="136"/>
                                </a:lnTo>
                                <a:lnTo>
                                  <a:pt x="1025" y="138"/>
                                </a:lnTo>
                                <a:lnTo>
                                  <a:pt x="1025" y="143"/>
                                </a:lnTo>
                                <a:lnTo>
                                  <a:pt x="1023" y="146"/>
                                </a:lnTo>
                                <a:lnTo>
                                  <a:pt x="1020" y="148"/>
                                </a:lnTo>
                                <a:lnTo>
                                  <a:pt x="1020" y="150"/>
                                </a:lnTo>
                                <a:lnTo>
                                  <a:pt x="1015" y="155"/>
                                </a:lnTo>
                                <a:lnTo>
                                  <a:pt x="1013" y="157"/>
                                </a:lnTo>
                                <a:lnTo>
                                  <a:pt x="1011" y="160"/>
                                </a:lnTo>
                                <a:lnTo>
                                  <a:pt x="1008" y="162"/>
                                </a:lnTo>
                                <a:lnTo>
                                  <a:pt x="1003" y="167"/>
                                </a:lnTo>
                                <a:lnTo>
                                  <a:pt x="1001" y="169"/>
                                </a:lnTo>
                                <a:lnTo>
                                  <a:pt x="994" y="174"/>
                                </a:lnTo>
                                <a:lnTo>
                                  <a:pt x="991" y="174"/>
                                </a:lnTo>
                                <a:lnTo>
                                  <a:pt x="987" y="177"/>
                                </a:lnTo>
                                <a:lnTo>
                                  <a:pt x="982" y="181"/>
                                </a:lnTo>
                                <a:lnTo>
                                  <a:pt x="977" y="184"/>
                                </a:lnTo>
                                <a:lnTo>
                                  <a:pt x="970" y="186"/>
                                </a:lnTo>
                                <a:lnTo>
                                  <a:pt x="965" y="191"/>
                                </a:lnTo>
                                <a:lnTo>
                                  <a:pt x="960" y="193"/>
                                </a:lnTo>
                                <a:lnTo>
                                  <a:pt x="953" y="196"/>
                                </a:lnTo>
                                <a:lnTo>
                                  <a:pt x="946" y="198"/>
                                </a:lnTo>
                                <a:lnTo>
                                  <a:pt x="939" y="200"/>
                                </a:lnTo>
                                <a:lnTo>
                                  <a:pt x="932" y="203"/>
                                </a:lnTo>
                                <a:lnTo>
                                  <a:pt x="925" y="205"/>
                                </a:lnTo>
                                <a:lnTo>
                                  <a:pt x="917" y="208"/>
                                </a:lnTo>
                                <a:lnTo>
                                  <a:pt x="908" y="210"/>
                                </a:lnTo>
                                <a:lnTo>
                                  <a:pt x="894" y="215"/>
                                </a:lnTo>
                                <a:lnTo>
                                  <a:pt x="877" y="217"/>
                                </a:lnTo>
                                <a:lnTo>
                                  <a:pt x="860" y="222"/>
                                </a:lnTo>
                                <a:lnTo>
                                  <a:pt x="839" y="227"/>
                                </a:lnTo>
                                <a:lnTo>
                                  <a:pt x="819" y="231"/>
                                </a:lnTo>
                                <a:lnTo>
                                  <a:pt x="803" y="236"/>
                                </a:lnTo>
                                <a:lnTo>
                                  <a:pt x="781" y="239"/>
                                </a:lnTo>
                                <a:lnTo>
                                  <a:pt x="757" y="241"/>
                                </a:lnTo>
                                <a:lnTo>
                                  <a:pt x="736" y="243"/>
                                </a:lnTo>
                                <a:lnTo>
                                  <a:pt x="712" y="246"/>
                                </a:lnTo>
                                <a:lnTo>
                                  <a:pt x="690" y="248"/>
                                </a:lnTo>
                                <a:lnTo>
                                  <a:pt x="664" y="251"/>
                                </a:lnTo>
                                <a:lnTo>
                                  <a:pt x="643" y="253"/>
                                </a:lnTo>
                                <a:lnTo>
                                  <a:pt x="616" y="255"/>
                                </a:lnTo>
                                <a:lnTo>
                                  <a:pt x="590" y="255"/>
                                </a:lnTo>
                                <a:lnTo>
                                  <a:pt x="566" y="258"/>
                                </a:lnTo>
                                <a:lnTo>
                                  <a:pt x="540" y="258"/>
                                </a:lnTo>
                                <a:lnTo>
                                  <a:pt x="514" y="258"/>
                                </a:lnTo>
                                <a:lnTo>
                                  <a:pt x="487" y="258"/>
                                </a:lnTo>
                                <a:lnTo>
                                  <a:pt x="461" y="258"/>
                                </a:lnTo>
                                <a:lnTo>
                                  <a:pt x="435" y="255"/>
                                </a:lnTo>
                                <a:lnTo>
                                  <a:pt x="411" y="255"/>
                                </a:lnTo>
                                <a:lnTo>
                                  <a:pt x="385" y="253"/>
                                </a:lnTo>
                                <a:lnTo>
                                  <a:pt x="361" y="251"/>
                                </a:lnTo>
                                <a:lnTo>
                                  <a:pt x="337" y="248"/>
                                </a:lnTo>
                                <a:lnTo>
                                  <a:pt x="313" y="246"/>
                                </a:lnTo>
                                <a:lnTo>
                                  <a:pt x="291" y="243"/>
                                </a:lnTo>
                                <a:lnTo>
                                  <a:pt x="268" y="241"/>
                                </a:lnTo>
                                <a:lnTo>
                                  <a:pt x="248" y="239"/>
                                </a:lnTo>
                                <a:lnTo>
                                  <a:pt x="227" y="236"/>
                                </a:lnTo>
                                <a:lnTo>
                                  <a:pt x="205" y="231"/>
                                </a:lnTo>
                                <a:lnTo>
                                  <a:pt x="186" y="227"/>
                                </a:lnTo>
                                <a:lnTo>
                                  <a:pt x="167" y="222"/>
                                </a:lnTo>
                                <a:lnTo>
                                  <a:pt x="151" y="217"/>
                                </a:lnTo>
                                <a:lnTo>
                                  <a:pt x="134" y="215"/>
                                </a:lnTo>
                                <a:lnTo>
                                  <a:pt x="117" y="210"/>
                                </a:lnTo>
                                <a:lnTo>
                                  <a:pt x="108" y="208"/>
                                </a:lnTo>
                                <a:lnTo>
                                  <a:pt x="103" y="205"/>
                                </a:lnTo>
                                <a:lnTo>
                                  <a:pt x="93" y="203"/>
                                </a:lnTo>
                                <a:lnTo>
                                  <a:pt x="88" y="200"/>
                                </a:lnTo>
                                <a:lnTo>
                                  <a:pt x="81" y="198"/>
                                </a:lnTo>
                                <a:lnTo>
                                  <a:pt x="74" y="196"/>
                                </a:lnTo>
                                <a:lnTo>
                                  <a:pt x="67" y="193"/>
                                </a:lnTo>
                                <a:lnTo>
                                  <a:pt x="62" y="191"/>
                                </a:lnTo>
                                <a:lnTo>
                                  <a:pt x="57" y="186"/>
                                </a:lnTo>
                                <a:lnTo>
                                  <a:pt x="50" y="184"/>
                                </a:lnTo>
                                <a:lnTo>
                                  <a:pt x="45" y="181"/>
                                </a:lnTo>
                                <a:lnTo>
                                  <a:pt x="41" y="177"/>
                                </a:lnTo>
                                <a:lnTo>
                                  <a:pt x="36" y="174"/>
                                </a:lnTo>
                                <a:lnTo>
                                  <a:pt x="31" y="174"/>
                                </a:lnTo>
                                <a:lnTo>
                                  <a:pt x="26" y="169"/>
                                </a:lnTo>
                                <a:lnTo>
                                  <a:pt x="22" y="167"/>
                                </a:lnTo>
                                <a:lnTo>
                                  <a:pt x="19" y="162"/>
                                </a:lnTo>
                                <a:lnTo>
                                  <a:pt x="14" y="160"/>
                                </a:lnTo>
                                <a:lnTo>
                                  <a:pt x="12" y="157"/>
                                </a:lnTo>
                                <a:lnTo>
                                  <a:pt x="10" y="155"/>
                                </a:lnTo>
                                <a:lnTo>
                                  <a:pt x="10" y="150"/>
                                </a:lnTo>
                                <a:lnTo>
                                  <a:pt x="5" y="148"/>
                                </a:lnTo>
                                <a:lnTo>
                                  <a:pt x="2" y="146"/>
                                </a:lnTo>
                                <a:lnTo>
                                  <a:pt x="2" y="143"/>
                                </a:lnTo>
                                <a:lnTo>
                                  <a:pt x="0" y="138"/>
                                </a:lnTo>
                                <a:lnTo>
                                  <a:pt x="0" y="136"/>
                                </a:lnTo>
                                <a:lnTo>
                                  <a:pt x="0" y="131"/>
                                </a:lnTo>
                                <a:lnTo>
                                  <a:pt x="0" y="126"/>
                                </a:lnTo>
                                <a:close/>
                                <a:moveTo>
                                  <a:pt x="0" y="525"/>
                                </a:moveTo>
                                <a:lnTo>
                                  <a:pt x="0" y="528"/>
                                </a:lnTo>
                                <a:lnTo>
                                  <a:pt x="0" y="532"/>
                                </a:lnTo>
                                <a:lnTo>
                                  <a:pt x="0" y="535"/>
                                </a:lnTo>
                                <a:lnTo>
                                  <a:pt x="2" y="537"/>
                                </a:lnTo>
                                <a:lnTo>
                                  <a:pt x="2" y="542"/>
                                </a:lnTo>
                                <a:lnTo>
                                  <a:pt x="5" y="544"/>
                                </a:lnTo>
                                <a:lnTo>
                                  <a:pt x="10" y="547"/>
                                </a:lnTo>
                                <a:lnTo>
                                  <a:pt x="10" y="549"/>
                                </a:lnTo>
                                <a:lnTo>
                                  <a:pt x="12" y="554"/>
                                </a:lnTo>
                                <a:lnTo>
                                  <a:pt x="14" y="556"/>
                                </a:lnTo>
                                <a:lnTo>
                                  <a:pt x="19" y="561"/>
                                </a:lnTo>
                                <a:lnTo>
                                  <a:pt x="22" y="563"/>
                                </a:lnTo>
                                <a:lnTo>
                                  <a:pt x="26" y="566"/>
                                </a:lnTo>
                                <a:lnTo>
                                  <a:pt x="31" y="568"/>
                                </a:lnTo>
                                <a:lnTo>
                                  <a:pt x="36" y="571"/>
                                </a:lnTo>
                                <a:lnTo>
                                  <a:pt x="41" y="575"/>
                                </a:lnTo>
                                <a:lnTo>
                                  <a:pt x="45" y="578"/>
                                </a:lnTo>
                                <a:lnTo>
                                  <a:pt x="50" y="580"/>
                                </a:lnTo>
                                <a:lnTo>
                                  <a:pt x="57" y="583"/>
                                </a:lnTo>
                                <a:lnTo>
                                  <a:pt x="62" y="585"/>
                                </a:lnTo>
                                <a:lnTo>
                                  <a:pt x="67" y="587"/>
                                </a:lnTo>
                                <a:lnTo>
                                  <a:pt x="74" y="592"/>
                                </a:lnTo>
                                <a:lnTo>
                                  <a:pt x="81" y="594"/>
                                </a:lnTo>
                                <a:lnTo>
                                  <a:pt x="88" y="597"/>
                                </a:lnTo>
                                <a:lnTo>
                                  <a:pt x="93" y="599"/>
                                </a:lnTo>
                                <a:lnTo>
                                  <a:pt x="103" y="602"/>
                                </a:lnTo>
                                <a:lnTo>
                                  <a:pt x="108" y="604"/>
                                </a:lnTo>
                                <a:lnTo>
                                  <a:pt x="117" y="606"/>
                                </a:lnTo>
                                <a:lnTo>
                                  <a:pt x="134" y="611"/>
                                </a:lnTo>
                                <a:lnTo>
                                  <a:pt x="151" y="616"/>
                                </a:lnTo>
                                <a:lnTo>
                                  <a:pt x="167" y="618"/>
                                </a:lnTo>
                                <a:lnTo>
                                  <a:pt x="186" y="623"/>
                                </a:lnTo>
                                <a:lnTo>
                                  <a:pt x="205" y="628"/>
                                </a:lnTo>
                                <a:lnTo>
                                  <a:pt x="227" y="630"/>
                                </a:lnTo>
                                <a:lnTo>
                                  <a:pt x="248" y="635"/>
                                </a:lnTo>
                                <a:lnTo>
                                  <a:pt x="268" y="637"/>
                                </a:lnTo>
                                <a:lnTo>
                                  <a:pt x="291" y="640"/>
                                </a:lnTo>
                                <a:lnTo>
                                  <a:pt x="313" y="645"/>
                                </a:lnTo>
                                <a:lnTo>
                                  <a:pt x="337" y="647"/>
                                </a:lnTo>
                                <a:lnTo>
                                  <a:pt x="361" y="647"/>
                                </a:lnTo>
                                <a:lnTo>
                                  <a:pt x="385" y="649"/>
                                </a:lnTo>
                                <a:lnTo>
                                  <a:pt x="411" y="649"/>
                                </a:lnTo>
                                <a:lnTo>
                                  <a:pt x="435" y="652"/>
                                </a:lnTo>
                                <a:lnTo>
                                  <a:pt x="461" y="652"/>
                                </a:lnTo>
                                <a:lnTo>
                                  <a:pt x="487" y="654"/>
                                </a:lnTo>
                                <a:lnTo>
                                  <a:pt x="514" y="654"/>
                                </a:lnTo>
                                <a:lnTo>
                                  <a:pt x="540" y="654"/>
                                </a:lnTo>
                                <a:lnTo>
                                  <a:pt x="566" y="654"/>
                                </a:lnTo>
                                <a:lnTo>
                                  <a:pt x="590" y="652"/>
                                </a:lnTo>
                                <a:lnTo>
                                  <a:pt x="616" y="649"/>
                                </a:lnTo>
                                <a:lnTo>
                                  <a:pt x="643" y="649"/>
                                </a:lnTo>
                                <a:lnTo>
                                  <a:pt x="664" y="647"/>
                                </a:lnTo>
                                <a:lnTo>
                                  <a:pt x="690" y="647"/>
                                </a:lnTo>
                                <a:lnTo>
                                  <a:pt x="712" y="645"/>
                                </a:lnTo>
                                <a:lnTo>
                                  <a:pt x="736" y="640"/>
                                </a:lnTo>
                                <a:lnTo>
                                  <a:pt x="757" y="637"/>
                                </a:lnTo>
                                <a:lnTo>
                                  <a:pt x="781" y="635"/>
                                </a:lnTo>
                                <a:lnTo>
                                  <a:pt x="803" y="630"/>
                                </a:lnTo>
                                <a:lnTo>
                                  <a:pt x="819" y="628"/>
                                </a:lnTo>
                                <a:lnTo>
                                  <a:pt x="839" y="623"/>
                                </a:lnTo>
                                <a:lnTo>
                                  <a:pt x="860" y="618"/>
                                </a:lnTo>
                                <a:lnTo>
                                  <a:pt x="877" y="616"/>
                                </a:lnTo>
                                <a:lnTo>
                                  <a:pt x="894" y="611"/>
                                </a:lnTo>
                                <a:lnTo>
                                  <a:pt x="908" y="606"/>
                                </a:lnTo>
                                <a:lnTo>
                                  <a:pt x="917" y="604"/>
                                </a:lnTo>
                                <a:lnTo>
                                  <a:pt x="925" y="602"/>
                                </a:lnTo>
                                <a:lnTo>
                                  <a:pt x="932" y="599"/>
                                </a:lnTo>
                                <a:lnTo>
                                  <a:pt x="939" y="597"/>
                                </a:lnTo>
                                <a:lnTo>
                                  <a:pt x="946" y="594"/>
                                </a:lnTo>
                                <a:lnTo>
                                  <a:pt x="953" y="592"/>
                                </a:lnTo>
                                <a:lnTo>
                                  <a:pt x="960" y="587"/>
                                </a:lnTo>
                                <a:lnTo>
                                  <a:pt x="965" y="585"/>
                                </a:lnTo>
                                <a:lnTo>
                                  <a:pt x="970" y="583"/>
                                </a:lnTo>
                                <a:lnTo>
                                  <a:pt x="977" y="580"/>
                                </a:lnTo>
                                <a:lnTo>
                                  <a:pt x="982" y="578"/>
                                </a:lnTo>
                                <a:lnTo>
                                  <a:pt x="987" y="575"/>
                                </a:lnTo>
                                <a:lnTo>
                                  <a:pt x="991" y="571"/>
                                </a:lnTo>
                                <a:lnTo>
                                  <a:pt x="994" y="568"/>
                                </a:lnTo>
                                <a:lnTo>
                                  <a:pt x="1001" y="566"/>
                                </a:lnTo>
                                <a:lnTo>
                                  <a:pt x="1003" y="563"/>
                                </a:lnTo>
                                <a:lnTo>
                                  <a:pt x="1008" y="561"/>
                                </a:lnTo>
                                <a:lnTo>
                                  <a:pt x="1011" y="556"/>
                                </a:lnTo>
                                <a:lnTo>
                                  <a:pt x="1013" y="554"/>
                                </a:lnTo>
                                <a:lnTo>
                                  <a:pt x="1015" y="549"/>
                                </a:lnTo>
                                <a:lnTo>
                                  <a:pt x="1020" y="547"/>
                                </a:lnTo>
                                <a:lnTo>
                                  <a:pt x="1020" y="544"/>
                                </a:lnTo>
                                <a:lnTo>
                                  <a:pt x="1023" y="542"/>
                                </a:lnTo>
                                <a:lnTo>
                                  <a:pt x="1025" y="537"/>
                                </a:lnTo>
                                <a:lnTo>
                                  <a:pt x="1025" y="535"/>
                                </a:lnTo>
                                <a:lnTo>
                                  <a:pt x="1025" y="532"/>
                                </a:lnTo>
                                <a:lnTo>
                                  <a:pt x="1025" y="528"/>
                                </a:lnTo>
                                <a:lnTo>
                                  <a:pt x="1027" y="525"/>
                                </a:lnTo>
                                <a:lnTo>
                                  <a:pt x="1027" y="126"/>
                                </a:lnTo>
                                <a:lnTo>
                                  <a:pt x="1025" y="131"/>
                                </a:lnTo>
                                <a:lnTo>
                                  <a:pt x="1025" y="136"/>
                                </a:lnTo>
                                <a:lnTo>
                                  <a:pt x="1025" y="138"/>
                                </a:lnTo>
                                <a:lnTo>
                                  <a:pt x="1025" y="143"/>
                                </a:lnTo>
                                <a:lnTo>
                                  <a:pt x="1023" y="146"/>
                                </a:lnTo>
                                <a:lnTo>
                                  <a:pt x="1020" y="148"/>
                                </a:lnTo>
                                <a:lnTo>
                                  <a:pt x="1020" y="150"/>
                                </a:lnTo>
                                <a:lnTo>
                                  <a:pt x="1015" y="155"/>
                                </a:lnTo>
                                <a:lnTo>
                                  <a:pt x="1013" y="157"/>
                                </a:lnTo>
                                <a:lnTo>
                                  <a:pt x="1011" y="160"/>
                                </a:lnTo>
                                <a:lnTo>
                                  <a:pt x="1008" y="162"/>
                                </a:lnTo>
                                <a:lnTo>
                                  <a:pt x="1003" y="167"/>
                                </a:lnTo>
                                <a:lnTo>
                                  <a:pt x="1001" y="169"/>
                                </a:lnTo>
                                <a:lnTo>
                                  <a:pt x="994" y="174"/>
                                </a:lnTo>
                                <a:lnTo>
                                  <a:pt x="991" y="174"/>
                                </a:lnTo>
                                <a:lnTo>
                                  <a:pt x="987" y="177"/>
                                </a:lnTo>
                                <a:lnTo>
                                  <a:pt x="982" y="181"/>
                                </a:lnTo>
                                <a:lnTo>
                                  <a:pt x="977" y="184"/>
                                </a:lnTo>
                                <a:lnTo>
                                  <a:pt x="970" y="186"/>
                                </a:lnTo>
                                <a:lnTo>
                                  <a:pt x="965" y="191"/>
                                </a:lnTo>
                                <a:lnTo>
                                  <a:pt x="960" y="193"/>
                                </a:lnTo>
                                <a:lnTo>
                                  <a:pt x="953" y="196"/>
                                </a:lnTo>
                                <a:lnTo>
                                  <a:pt x="946" y="198"/>
                                </a:lnTo>
                                <a:lnTo>
                                  <a:pt x="939" y="200"/>
                                </a:lnTo>
                                <a:lnTo>
                                  <a:pt x="932" y="203"/>
                                </a:lnTo>
                                <a:lnTo>
                                  <a:pt x="925" y="205"/>
                                </a:lnTo>
                                <a:lnTo>
                                  <a:pt x="917" y="208"/>
                                </a:lnTo>
                                <a:lnTo>
                                  <a:pt x="908" y="210"/>
                                </a:lnTo>
                                <a:lnTo>
                                  <a:pt x="894" y="215"/>
                                </a:lnTo>
                                <a:lnTo>
                                  <a:pt x="877" y="217"/>
                                </a:lnTo>
                                <a:lnTo>
                                  <a:pt x="860" y="222"/>
                                </a:lnTo>
                                <a:lnTo>
                                  <a:pt x="839" y="227"/>
                                </a:lnTo>
                                <a:lnTo>
                                  <a:pt x="819" y="231"/>
                                </a:lnTo>
                                <a:lnTo>
                                  <a:pt x="803" y="236"/>
                                </a:lnTo>
                                <a:lnTo>
                                  <a:pt x="781" y="239"/>
                                </a:lnTo>
                                <a:lnTo>
                                  <a:pt x="757" y="241"/>
                                </a:lnTo>
                                <a:lnTo>
                                  <a:pt x="736" y="243"/>
                                </a:lnTo>
                                <a:lnTo>
                                  <a:pt x="712" y="246"/>
                                </a:lnTo>
                                <a:lnTo>
                                  <a:pt x="690" y="248"/>
                                </a:lnTo>
                                <a:lnTo>
                                  <a:pt x="664" y="251"/>
                                </a:lnTo>
                                <a:lnTo>
                                  <a:pt x="643" y="253"/>
                                </a:lnTo>
                                <a:lnTo>
                                  <a:pt x="616" y="255"/>
                                </a:lnTo>
                                <a:lnTo>
                                  <a:pt x="590" y="255"/>
                                </a:lnTo>
                                <a:lnTo>
                                  <a:pt x="566" y="258"/>
                                </a:lnTo>
                                <a:lnTo>
                                  <a:pt x="540" y="258"/>
                                </a:lnTo>
                                <a:lnTo>
                                  <a:pt x="514" y="258"/>
                                </a:lnTo>
                                <a:lnTo>
                                  <a:pt x="487" y="258"/>
                                </a:lnTo>
                                <a:lnTo>
                                  <a:pt x="461" y="258"/>
                                </a:lnTo>
                                <a:lnTo>
                                  <a:pt x="435" y="255"/>
                                </a:lnTo>
                                <a:lnTo>
                                  <a:pt x="411" y="255"/>
                                </a:lnTo>
                                <a:lnTo>
                                  <a:pt x="385" y="253"/>
                                </a:lnTo>
                                <a:lnTo>
                                  <a:pt x="361" y="251"/>
                                </a:lnTo>
                                <a:lnTo>
                                  <a:pt x="337" y="248"/>
                                </a:lnTo>
                                <a:lnTo>
                                  <a:pt x="313" y="246"/>
                                </a:lnTo>
                                <a:lnTo>
                                  <a:pt x="291" y="243"/>
                                </a:lnTo>
                                <a:lnTo>
                                  <a:pt x="268" y="241"/>
                                </a:lnTo>
                                <a:lnTo>
                                  <a:pt x="248" y="239"/>
                                </a:lnTo>
                                <a:lnTo>
                                  <a:pt x="227" y="236"/>
                                </a:lnTo>
                                <a:lnTo>
                                  <a:pt x="205" y="231"/>
                                </a:lnTo>
                                <a:lnTo>
                                  <a:pt x="186" y="227"/>
                                </a:lnTo>
                                <a:lnTo>
                                  <a:pt x="167" y="222"/>
                                </a:lnTo>
                                <a:lnTo>
                                  <a:pt x="151" y="217"/>
                                </a:lnTo>
                                <a:lnTo>
                                  <a:pt x="134" y="215"/>
                                </a:lnTo>
                                <a:lnTo>
                                  <a:pt x="117" y="210"/>
                                </a:lnTo>
                                <a:lnTo>
                                  <a:pt x="108" y="208"/>
                                </a:lnTo>
                                <a:lnTo>
                                  <a:pt x="103" y="205"/>
                                </a:lnTo>
                                <a:lnTo>
                                  <a:pt x="93" y="203"/>
                                </a:lnTo>
                                <a:lnTo>
                                  <a:pt x="88" y="200"/>
                                </a:lnTo>
                                <a:lnTo>
                                  <a:pt x="81" y="198"/>
                                </a:lnTo>
                                <a:lnTo>
                                  <a:pt x="74" y="196"/>
                                </a:lnTo>
                                <a:lnTo>
                                  <a:pt x="67" y="193"/>
                                </a:lnTo>
                                <a:lnTo>
                                  <a:pt x="62" y="191"/>
                                </a:lnTo>
                                <a:lnTo>
                                  <a:pt x="57" y="186"/>
                                </a:lnTo>
                                <a:lnTo>
                                  <a:pt x="50" y="184"/>
                                </a:lnTo>
                                <a:lnTo>
                                  <a:pt x="45" y="181"/>
                                </a:lnTo>
                                <a:lnTo>
                                  <a:pt x="41" y="177"/>
                                </a:lnTo>
                                <a:lnTo>
                                  <a:pt x="36" y="174"/>
                                </a:lnTo>
                                <a:lnTo>
                                  <a:pt x="31" y="174"/>
                                </a:lnTo>
                                <a:lnTo>
                                  <a:pt x="26" y="169"/>
                                </a:lnTo>
                                <a:lnTo>
                                  <a:pt x="22" y="167"/>
                                </a:lnTo>
                                <a:lnTo>
                                  <a:pt x="19" y="162"/>
                                </a:lnTo>
                                <a:lnTo>
                                  <a:pt x="14" y="160"/>
                                </a:lnTo>
                                <a:lnTo>
                                  <a:pt x="12" y="157"/>
                                </a:lnTo>
                                <a:lnTo>
                                  <a:pt x="10" y="155"/>
                                </a:lnTo>
                                <a:lnTo>
                                  <a:pt x="10" y="150"/>
                                </a:lnTo>
                                <a:lnTo>
                                  <a:pt x="5" y="148"/>
                                </a:lnTo>
                                <a:lnTo>
                                  <a:pt x="2" y="146"/>
                                </a:lnTo>
                                <a:lnTo>
                                  <a:pt x="2" y="143"/>
                                </a:lnTo>
                                <a:lnTo>
                                  <a:pt x="0" y="138"/>
                                </a:lnTo>
                                <a:lnTo>
                                  <a:pt x="0" y="136"/>
                                </a:lnTo>
                                <a:lnTo>
                                  <a:pt x="0" y="131"/>
                                </a:lnTo>
                                <a:lnTo>
                                  <a:pt x="0" y="126"/>
                                </a:lnTo>
                                <a:lnTo>
                                  <a:pt x="0" y="525"/>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5" name="Freeform 2185"/>
                        <wps:cNvSpPr>
                          <a:spLocks/>
                        </wps:cNvSpPr>
                        <wps:spPr bwMode="auto">
                          <a:xfrm>
                            <a:off x="659765" y="2751979"/>
                            <a:ext cx="652145" cy="163830"/>
                          </a:xfrm>
                          <a:custGeom>
                            <a:avLst/>
                            <a:gdLst>
                              <a:gd name="T0" fmla="*/ 0 w 1027"/>
                              <a:gd name="T1" fmla="*/ 124 h 258"/>
                              <a:gd name="T2" fmla="*/ 2 w 1027"/>
                              <a:gd name="T3" fmla="*/ 112 h 258"/>
                              <a:gd name="T4" fmla="*/ 10 w 1027"/>
                              <a:gd name="T5" fmla="*/ 103 h 258"/>
                              <a:gd name="T6" fmla="*/ 19 w 1027"/>
                              <a:gd name="T7" fmla="*/ 93 h 258"/>
                              <a:gd name="T8" fmla="*/ 31 w 1027"/>
                              <a:gd name="T9" fmla="*/ 83 h 258"/>
                              <a:gd name="T10" fmla="*/ 45 w 1027"/>
                              <a:gd name="T11" fmla="*/ 76 h 258"/>
                              <a:gd name="T12" fmla="*/ 62 w 1027"/>
                              <a:gd name="T13" fmla="*/ 69 h 258"/>
                              <a:gd name="T14" fmla="*/ 81 w 1027"/>
                              <a:gd name="T15" fmla="*/ 60 h 258"/>
                              <a:gd name="T16" fmla="*/ 103 w 1027"/>
                              <a:gd name="T17" fmla="*/ 52 h 258"/>
                              <a:gd name="T18" fmla="*/ 134 w 1027"/>
                              <a:gd name="T19" fmla="*/ 43 h 258"/>
                              <a:gd name="T20" fmla="*/ 186 w 1027"/>
                              <a:gd name="T21" fmla="*/ 28 h 258"/>
                              <a:gd name="T22" fmla="*/ 248 w 1027"/>
                              <a:gd name="T23" fmla="*/ 19 h 258"/>
                              <a:gd name="T24" fmla="*/ 313 w 1027"/>
                              <a:gd name="T25" fmla="*/ 9 h 258"/>
                              <a:gd name="T26" fmla="*/ 385 w 1027"/>
                              <a:gd name="T27" fmla="*/ 2 h 258"/>
                              <a:gd name="T28" fmla="*/ 461 w 1027"/>
                              <a:gd name="T29" fmla="*/ 0 h 258"/>
                              <a:gd name="T30" fmla="*/ 540 w 1027"/>
                              <a:gd name="T31" fmla="*/ 0 h 258"/>
                              <a:gd name="T32" fmla="*/ 616 w 1027"/>
                              <a:gd name="T33" fmla="*/ 2 h 258"/>
                              <a:gd name="T34" fmla="*/ 690 w 1027"/>
                              <a:gd name="T35" fmla="*/ 7 h 258"/>
                              <a:gd name="T36" fmla="*/ 757 w 1027"/>
                              <a:gd name="T37" fmla="*/ 14 h 258"/>
                              <a:gd name="T38" fmla="*/ 819 w 1027"/>
                              <a:gd name="T39" fmla="*/ 24 h 258"/>
                              <a:gd name="T40" fmla="*/ 877 w 1027"/>
                              <a:gd name="T41" fmla="*/ 38 h 258"/>
                              <a:gd name="T42" fmla="*/ 917 w 1027"/>
                              <a:gd name="T43" fmla="*/ 50 h 258"/>
                              <a:gd name="T44" fmla="*/ 939 w 1027"/>
                              <a:gd name="T45" fmla="*/ 55 h 258"/>
                              <a:gd name="T46" fmla="*/ 960 w 1027"/>
                              <a:gd name="T47" fmla="*/ 64 h 258"/>
                              <a:gd name="T48" fmla="*/ 977 w 1027"/>
                              <a:gd name="T49" fmla="*/ 74 h 258"/>
                              <a:gd name="T50" fmla="*/ 991 w 1027"/>
                              <a:gd name="T51" fmla="*/ 81 h 258"/>
                              <a:gd name="T52" fmla="*/ 1003 w 1027"/>
                              <a:gd name="T53" fmla="*/ 91 h 258"/>
                              <a:gd name="T54" fmla="*/ 1013 w 1027"/>
                              <a:gd name="T55" fmla="*/ 100 h 258"/>
                              <a:gd name="T56" fmla="*/ 1020 w 1027"/>
                              <a:gd name="T57" fmla="*/ 110 h 258"/>
                              <a:gd name="T58" fmla="*/ 1025 w 1027"/>
                              <a:gd name="T59" fmla="*/ 117 h 258"/>
                              <a:gd name="T60" fmla="*/ 1027 w 1027"/>
                              <a:gd name="T61" fmla="*/ 129 h 258"/>
                              <a:gd name="T62" fmla="*/ 1025 w 1027"/>
                              <a:gd name="T63" fmla="*/ 138 h 258"/>
                              <a:gd name="T64" fmla="*/ 1020 w 1027"/>
                              <a:gd name="T65" fmla="*/ 148 h 258"/>
                              <a:gd name="T66" fmla="*/ 1013 w 1027"/>
                              <a:gd name="T67" fmla="*/ 157 h 258"/>
                              <a:gd name="T68" fmla="*/ 1003 w 1027"/>
                              <a:gd name="T69" fmla="*/ 167 h 258"/>
                              <a:gd name="T70" fmla="*/ 991 w 1027"/>
                              <a:gd name="T71" fmla="*/ 177 h 258"/>
                              <a:gd name="T72" fmla="*/ 977 w 1027"/>
                              <a:gd name="T73" fmla="*/ 184 h 258"/>
                              <a:gd name="T74" fmla="*/ 960 w 1027"/>
                              <a:gd name="T75" fmla="*/ 193 h 258"/>
                              <a:gd name="T76" fmla="*/ 939 w 1027"/>
                              <a:gd name="T77" fmla="*/ 203 h 258"/>
                              <a:gd name="T78" fmla="*/ 917 w 1027"/>
                              <a:gd name="T79" fmla="*/ 210 h 258"/>
                              <a:gd name="T80" fmla="*/ 877 w 1027"/>
                              <a:gd name="T81" fmla="*/ 220 h 258"/>
                              <a:gd name="T82" fmla="*/ 819 w 1027"/>
                              <a:gd name="T83" fmla="*/ 234 h 258"/>
                              <a:gd name="T84" fmla="*/ 757 w 1027"/>
                              <a:gd name="T85" fmla="*/ 243 h 258"/>
                              <a:gd name="T86" fmla="*/ 690 w 1027"/>
                              <a:gd name="T87" fmla="*/ 248 h 258"/>
                              <a:gd name="T88" fmla="*/ 616 w 1027"/>
                              <a:gd name="T89" fmla="*/ 255 h 258"/>
                              <a:gd name="T90" fmla="*/ 540 w 1027"/>
                              <a:gd name="T91" fmla="*/ 258 h 258"/>
                              <a:gd name="T92" fmla="*/ 461 w 1027"/>
                              <a:gd name="T93" fmla="*/ 258 h 258"/>
                              <a:gd name="T94" fmla="*/ 385 w 1027"/>
                              <a:gd name="T95" fmla="*/ 255 h 258"/>
                              <a:gd name="T96" fmla="*/ 313 w 1027"/>
                              <a:gd name="T97" fmla="*/ 248 h 258"/>
                              <a:gd name="T98" fmla="*/ 248 w 1027"/>
                              <a:gd name="T99" fmla="*/ 239 h 258"/>
                              <a:gd name="T100" fmla="*/ 186 w 1027"/>
                              <a:gd name="T101" fmla="*/ 229 h 258"/>
                              <a:gd name="T102" fmla="*/ 134 w 1027"/>
                              <a:gd name="T103" fmla="*/ 215 h 258"/>
                              <a:gd name="T104" fmla="*/ 103 w 1027"/>
                              <a:gd name="T105" fmla="*/ 208 h 258"/>
                              <a:gd name="T106" fmla="*/ 81 w 1027"/>
                              <a:gd name="T107" fmla="*/ 198 h 258"/>
                              <a:gd name="T108" fmla="*/ 62 w 1027"/>
                              <a:gd name="T109" fmla="*/ 191 h 258"/>
                              <a:gd name="T110" fmla="*/ 45 w 1027"/>
                              <a:gd name="T111" fmla="*/ 181 h 258"/>
                              <a:gd name="T112" fmla="*/ 31 w 1027"/>
                              <a:gd name="T113" fmla="*/ 174 h 258"/>
                              <a:gd name="T114" fmla="*/ 19 w 1027"/>
                              <a:gd name="T115" fmla="*/ 165 h 258"/>
                              <a:gd name="T116" fmla="*/ 10 w 1027"/>
                              <a:gd name="T117" fmla="*/ 155 h 258"/>
                              <a:gd name="T118" fmla="*/ 2 w 1027"/>
                              <a:gd name="T119" fmla="*/ 146 h 258"/>
                              <a:gd name="T120" fmla="*/ 0 w 1027"/>
                              <a:gd name="T121" fmla="*/ 136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27" h="258">
                                <a:moveTo>
                                  <a:pt x="0" y="129"/>
                                </a:moveTo>
                                <a:lnTo>
                                  <a:pt x="0" y="126"/>
                                </a:lnTo>
                                <a:lnTo>
                                  <a:pt x="0" y="124"/>
                                </a:lnTo>
                                <a:lnTo>
                                  <a:pt x="0" y="117"/>
                                </a:lnTo>
                                <a:lnTo>
                                  <a:pt x="2" y="114"/>
                                </a:lnTo>
                                <a:lnTo>
                                  <a:pt x="2" y="112"/>
                                </a:lnTo>
                                <a:lnTo>
                                  <a:pt x="5" y="110"/>
                                </a:lnTo>
                                <a:lnTo>
                                  <a:pt x="10" y="105"/>
                                </a:lnTo>
                                <a:lnTo>
                                  <a:pt x="10" y="103"/>
                                </a:lnTo>
                                <a:lnTo>
                                  <a:pt x="12" y="100"/>
                                </a:lnTo>
                                <a:lnTo>
                                  <a:pt x="14" y="98"/>
                                </a:lnTo>
                                <a:lnTo>
                                  <a:pt x="19" y="93"/>
                                </a:lnTo>
                                <a:lnTo>
                                  <a:pt x="22" y="91"/>
                                </a:lnTo>
                                <a:lnTo>
                                  <a:pt x="26" y="86"/>
                                </a:lnTo>
                                <a:lnTo>
                                  <a:pt x="31" y="83"/>
                                </a:lnTo>
                                <a:lnTo>
                                  <a:pt x="36" y="81"/>
                                </a:lnTo>
                                <a:lnTo>
                                  <a:pt x="41" y="79"/>
                                </a:lnTo>
                                <a:lnTo>
                                  <a:pt x="45" y="76"/>
                                </a:lnTo>
                                <a:lnTo>
                                  <a:pt x="50" y="74"/>
                                </a:lnTo>
                                <a:lnTo>
                                  <a:pt x="57" y="71"/>
                                </a:lnTo>
                                <a:lnTo>
                                  <a:pt x="62" y="69"/>
                                </a:lnTo>
                                <a:lnTo>
                                  <a:pt x="67" y="64"/>
                                </a:lnTo>
                                <a:lnTo>
                                  <a:pt x="74" y="62"/>
                                </a:lnTo>
                                <a:lnTo>
                                  <a:pt x="81" y="60"/>
                                </a:lnTo>
                                <a:lnTo>
                                  <a:pt x="88" y="55"/>
                                </a:lnTo>
                                <a:lnTo>
                                  <a:pt x="93" y="55"/>
                                </a:lnTo>
                                <a:lnTo>
                                  <a:pt x="103" y="52"/>
                                </a:lnTo>
                                <a:lnTo>
                                  <a:pt x="108" y="50"/>
                                </a:lnTo>
                                <a:lnTo>
                                  <a:pt x="117" y="45"/>
                                </a:lnTo>
                                <a:lnTo>
                                  <a:pt x="134" y="43"/>
                                </a:lnTo>
                                <a:lnTo>
                                  <a:pt x="151" y="38"/>
                                </a:lnTo>
                                <a:lnTo>
                                  <a:pt x="167" y="33"/>
                                </a:lnTo>
                                <a:lnTo>
                                  <a:pt x="186" y="28"/>
                                </a:lnTo>
                                <a:lnTo>
                                  <a:pt x="205" y="24"/>
                                </a:lnTo>
                                <a:lnTo>
                                  <a:pt x="227" y="21"/>
                                </a:lnTo>
                                <a:lnTo>
                                  <a:pt x="248" y="19"/>
                                </a:lnTo>
                                <a:lnTo>
                                  <a:pt x="268" y="14"/>
                                </a:lnTo>
                                <a:lnTo>
                                  <a:pt x="291" y="12"/>
                                </a:lnTo>
                                <a:lnTo>
                                  <a:pt x="313" y="9"/>
                                </a:lnTo>
                                <a:lnTo>
                                  <a:pt x="337" y="7"/>
                                </a:lnTo>
                                <a:lnTo>
                                  <a:pt x="361" y="7"/>
                                </a:lnTo>
                                <a:lnTo>
                                  <a:pt x="385" y="2"/>
                                </a:lnTo>
                                <a:lnTo>
                                  <a:pt x="411" y="2"/>
                                </a:lnTo>
                                <a:lnTo>
                                  <a:pt x="435" y="0"/>
                                </a:lnTo>
                                <a:lnTo>
                                  <a:pt x="461" y="0"/>
                                </a:lnTo>
                                <a:lnTo>
                                  <a:pt x="487" y="0"/>
                                </a:lnTo>
                                <a:lnTo>
                                  <a:pt x="514" y="0"/>
                                </a:lnTo>
                                <a:lnTo>
                                  <a:pt x="540" y="0"/>
                                </a:lnTo>
                                <a:lnTo>
                                  <a:pt x="566" y="0"/>
                                </a:lnTo>
                                <a:lnTo>
                                  <a:pt x="590" y="0"/>
                                </a:lnTo>
                                <a:lnTo>
                                  <a:pt x="616" y="2"/>
                                </a:lnTo>
                                <a:lnTo>
                                  <a:pt x="643" y="2"/>
                                </a:lnTo>
                                <a:lnTo>
                                  <a:pt x="664" y="7"/>
                                </a:lnTo>
                                <a:lnTo>
                                  <a:pt x="690" y="7"/>
                                </a:lnTo>
                                <a:lnTo>
                                  <a:pt x="712" y="9"/>
                                </a:lnTo>
                                <a:lnTo>
                                  <a:pt x="736" y="12"/>
                                </a:lnTo>
                                <a:lnTo>
                                  <a:pt x="757" y="14"/>
                                </a:lnTo>
                                <a:lnTo>
                                  <a:pt x="781" y="19"/>
                                </a:lnTo>
                                <a:lnTo>
                                  <a:pt x="803" y="21"/>
                                </a:lnTo>
                                <a:lnTo>
                                  <a:pt x="819" y="24"/>
                                </a:lnTo>
                                <a:lnTo>
                                  <a:pt x="839" y="28"/>
                                </a:lnTo>
                                <a:lnTo>
                                  <a:pt x="860" y="33"/>
                                </a:lnTo>
                                <a:lnTo>
                                  <a:pt x="877" y="38"/>
                                </a:lnTo>
                                <a:lnTo>
                                  <a:pt x="894" y="43"/>
                                </a:lnTo>
                                <a:lnTo>
                                  <a:pt x="908" y="45"/>
                                </a:lnTo>
                                <a:lnTo>
                                  <a:pt x="917" y="50"/>
                                </a:lnTo>
                                <a:lnTo>
                                  <a:pt x="925" y="52"/>
                                </a:lnTo>
                                <a:lnTo>
                                  <a:pt x="932" y="55"/>
                                </a:lnTo>
                                <a:lnTo>
                                  <a:pt x="939" y="55"/>
                                </a:lnTo>
                                <a:lnTo>
                                  <a:pt x="946" y="60"/>
                                </a:lnTo>
                                <a:lnTo>
                                  <a:pt x="953" y="62"/>
                                </a:lnTo>
                                <a:lnTo>
                                  <a:pt x="960" y="64"/>
                                </a:lnTo>
                                <a:lnTo>
                                  <a:pt x="965" y="69"/>
                                </a:lnTo>
                                <a:lnTo>
                                  <a:pt x="970" y="71"/>
                                </a:lnTo>
                                <a:lnTo>
                                  <a:pt x="977" y="74"/>
                                </a:lnTo>
                                <a:lnTo>
                                  <a:pt x="982" y="76"/>
                                </a:lnTo>
                                <a:lnTo>
                                  <a:pt x="987" y="79"/>
                                </a:lnTo>
                                <a:lnTo>
                                  <a:pt x="991" y="81"/>
                                </a:lnTo>
                                <a:lnTo>
                                  <a:pt x="994" y="83"/>
                                </a:lnTo>
                                <a:lnTo>
                                  <a:pt x="1001" y="86"/>
                                </a:lnTo>
                                <a:lnTo>
                                  <a:pt x="1003" y="91"/>
                                </a:lnTo>
                                <a:lnTo>
                                  <a:pt x="1008" y="93"/>
                                </a:lnTo>
                                <a:lnTo>
                                  <a:pt x="1011" y="98"/>
                                </a:lnTo>
                                <a:lnTo>
                                  <a:pt x="1013" y="100"/>
                                </a:lnTo>
                                <a:lnTo>
                                  <a:pt x="1015" y="103"/>
                                </a:lnTo>
                                <a:lnTo>
                                  <a:pt x="1020" y="105"/>
                                </a:lnTo>
                                <a:lnTo>
                                  <a:pt x="1020" y="110"/>
                                </a:lnTo>
                                <a:lnTo>
                                  <a:pt x="1023" y="112"/>
                                </a:lnTo>
                                <a:lnTo>
                                  <a:pt x="1025" y="114"/>
                                </a:lnTo>
                                <a:lnTo>
                                  <a:pt x="1025" y="117"/>
                                </a:lnTo>
                                <a:lnTo>
                                  <a:pt x="1025" y="124"/>
                                </a:lnTo>
                                <a:lnTo>
                                  <a:pt x="1025" y="126"/>
                                </a:lnTo>
                                <a:lnTo>
                                  <a:pt x="1027" y="129"/>
                                </a:lnTo>
                                <a:lnTo>
                                  <a:pt x="1025" y="134"/>
                                </a:lnTo>
                                <a:lnTo>
                                  <a:pt x="1025" y="136"/>
                                </a:lnTo>
                                <a:lnTo>
                                  <a:pt x="1025" y="138"/>
                                </a:lnTo>
                                <a:lnTo>
                                  <a:pt x="1025" y="143"/>
                                </a:lnTo>
                                <a:lnTo>
                                  <a:pt x="1023" y="146"/>
                                </a:lnTo>
                                <a:lnTo>
                                  <a:pt x="1020" y="148"/>
                                </a:lnTo>
                                <a:lnTo>
                                  <a:pt x="1020" y="153"/>
                                </a:lnTo>
                                <a:lnTo>
                                  <a:pt x="1015" y="155"/>
                                </a:lnTo>
                                <a:lnTo>
                                  <a:pt x="1013" y="157"/>
                                </a:lnTo>
                                <a:lnTo>
                                  <a:pt x="1011" y="162"/>
                                </a:lnTo>
                                <a:lnTo>
                                  <a:pt x="1008" y="165"/>
                                </a:lnTo>
                                <a:lnTo>
                                  <a:pt x="1003" y="167"/>
                                </a:lnTo>
                                <a:lnTo>
                                  <a:pt x="1001" y="169"/>
                                </a:lnTo>
                                <a:lnTo>
                                  <a:pt x="994" y="174"/>
                                </a:lnTo>
                                <a:lnTo>
                                  <a:pt x="991" y="177"/>
                                </a:lnTo>
                                <a:lnTo>
                                  <a:pt x="987" y="179"/>
                                </a:lnTo>
                                <a:lnTo>
                                  <a:pt x="982" y="181"/>
                                </a:lnTo>
                                <a:lnTo>
                                  <a:pt x="977" y="184"/>
                                </a:lnTo>
                                <a:lnTo>
                                  <a:pt x="970" y="188"/>
                                </a:lnTo>
                                <a:lnTo>
                                  <a:pt x="965" y="191"/>
                                </a:lnTo>
                                <a:lnTo>
                                  <a:pt x="960" y="193"/>
                                </a:lnTo>
                                <a:lnTo>
                                  <a:pt x="953" y="196"/>
                                </a:lnTo>
                                <a:lnTo>
                                  <a:pt x="946" y="198"/>
                                </a:lnTo>
                                <a:lnTo>
                                  <a:pt x="939" y="203"/>
                                </a:lnTo>
                                <a:lnTo>
                                  <a:pt x="932" y="205"/>
                                </a:lnTo>
                                <a:lnTo>
                                  <a:pt x="925" y="208"/>
                                </a:lnTo>
                                <a:lnTo>
                                  <a:pt x="917" y="210"/>
                                </a:lnTo>
                                <a:lnTo>
                                  <a:pt x="908" y="210"/>
                                </a:lnTo>
                                <a:lnTo>
                                  <a:pt x="894" y="215"/>
                                </a:lnTo>
                                <a:lnTo>
                                  <a:pt x="877" y="220"/>
                                </a:lnTo>
                                <a:lnTo>
                                  <a:pt x="860" y="224"/>
                                </a:lnTo>
                                <a:lnTo>
                                  <a:pt x="839" y="229"/>
                                </a:lnTo>
                                <a:lnTo>
                                  <a:pt x="819" y="234"/>
                                </a:lnTo>
                                <a:lnTo>
                                  <a:pt x="803" y="236"/>
                                </a:lnTo>
                                <a:lnTo>
                                  <a:pt x="781" y="239"/>
                                </a:lnTo>
                                <a:lnTo>
                                  <a:pt x="757" y="243"/>
                                </a:lnTo>
                                <a:lnTo>
                                  <a:pt x="736" y="246"/>
                                </a:lnTo>
                                <a:lnTo>
                                  <a:pt x="712" y="248"/>
                                </a:lnTo>
                                <a:lnTo>
                                  <a:pt x="690" y="248"/>
                                </a:lnTo>
                                <a:lnTo>
                                  <a:pt x="664" y="251"/>
                                </a:lnTo>
                                <a:lnTo>
                                  <a:pt x="643" y="255"/>
                                </a:lnTo>
                                <a:lnTo>
                                  <a:pt x="616" y="255"/>
                                </a:lnTo>
                                <a:lnTo>
                                  <a:pt x="590" y="258"/>
                                </a:lnTo>
                                <a:lnTo>
                                  <a:pt x="566" y="258"/>
                                </a:lnTo>
                                <a:lnTo>
                                  <a:pt x="540" y="258"/>
                                </a:lnTo>
                                <a:lnTo>
                                  <a:pt x="514" y="258"/>
                                </a:lnTo>
                                <a:lnTo>
                                  <a:pt x="487" y="258"/>
                                </a:lnTo>
                                <a:lnTo>
                                  <a:pt x="461" y="258"/>
                                </a:lnTo>
                                <a:lnTo>
                                  <a:pt x="435" y="258"/>
                                </a:lnTo>
                                <a:lnTo>
                                  <a:pt x="411" y="255"/>
                                </a:lnTo>
                                <a:lnTo>
                                  <a:pt x="385" y="255"/>
                                </a:lnTo>
                                <a:lnTo>
                                  <a:pt x="361" y="251"/>
                                </a:lnTo>
                                <a:lnTo>
                                  <a:pt x="337" y="248"/>
                                </a:lnTo>
                                <a:lnTo>
                                  <a:pt x="313" y="248"/>
                                </a:lnTo>
                                <a:lnTo>
                                  <a:pt x="291" y="246"/>
                                </a:lnTo>
                                <a:lnTo>
                                  <a:pt x="268" y="243"/>
                                </a:lnTo>
                                <a:lnTo>
                                  <a:pt x="248" y="239"/>
                                </a:lnTo>
                                <a:lnTo>
                                  <a:pt x="227" y="236"/>
                                </a:lnTo>
                                <a:lnTo>
                                  <a:pt x="205" y="234"/>
                                </a:lnTo>
                                <a:lnTo>
                                  <a:pt x="186" y="229"/>
                                </a:lnTo>
                                <a:lnTo>
                                  <a:pt x="167" y="224"/>
                                </a:lnTo>
                                <a:lnTo>
                                  <a:pt x="151" y="220"/>
                                </a:lnTo>
                                <a:lnTo>
                                  <a:pt x="134" y="215"/>
                                </a:lnTo>
                                <a:lnTo>
                                  <a:pt x="117" y="210"/>
                                </a:lnTo>
                                <a:lnTo>
                                  <a:pt x="108" y="210"/>
                                </a:lnTo>
                                <a:lnTo>
                                  <a:pt x="103" y="208"/>
                                </a:lnTo>
                                <a:lnTo>
                                  <a:pt x="93" y="205"/>
                                </a:lnTo>
                                <a:lnTo>
                                  <a:pt x="88" y="203"/>
                                </a:lnTo>
                                <a:lnTo>
                                  <a:pt x="81" y="198"/>
                                </a:lnTo>
                                <a:lnTo>
                                  <a:pt x="74" y="196"/>
                                </a:lnTo>
                                <a:lnTo>
                                  <a:pt x="67" y="193"/>
                                </a:lnTo>
                                <a:lnTo>
                                  <a:pt x="62" y="191"/>
                                </a:lnTo>
                                <a:lnTo>
                                  <a:pt x="57" y="188"/>
                                </a:lnTo>
                                <a:lnTo>
                                  <a:pt x="50" y="184"/>
                                </a:lnTo>
                                <a:lnTo>
                                  <a:pt x="45" y="181"/>
                                </a:lnTo>
                                <a:lnTo>
                                  <a:pt x="41" y="179"/>
                                </a:lnTo>
                                <a:lnTo>
                                  <a:pt x="36" y="177"/>
                                </a:lnTo>
                                <a:lnTo>
                                  <a:pt x="31" y="174"/>
                                </a:lnTo>
                                <a:lnTo>
                                  <a:pt x="26" y="169"/>
                                </a:lnTo>
                                <a:lnTo>
                                  <a:pt x="22" y="167"/>
                                </a:lnTo>
                                <a:lnTo>
                                  <a:pt x="19" y="165"/>
                                </a:lnTo>
                                <a:lnTo>
                                  <a:pt x="14" y="162"/>
                                </a:lnTo>
                                <a:lnTo>
                                  <a:pt x="12" y="157"/>
                                </a:lnTo>
                                <a:lnTo>
                                  <a:pt x="10" y="155"/>
                                </a:lnTo>
                                <a:lnTo>
                                  <a:pt x="10" y="153"/>
                                </a:lnTo>
                                <a:lnTo>
                                  <a:pt x="5" y="148"/>
                                </a:lnTo>
                                <a:lnTo>
                                  <a:pt x="2" y="146"/>
                                </a:lnTo>
                                <a:lnTo>
                                  <a:pt x="2" y="143"/>
                                </a:lnTo>
                                <a:lnTo>
                                  <a:pt x="0" y="138"/>
                                </a:lnTo>
                                <a:lnTo>
                                  <a:pt x="0" y="136"/>
                                </a:lnTo>
                                <a:lnTo>
                                  <a:pt x="0" y="134"/>
                                </a:lnTo>
                                <a:lnTo>
                                  <a:pt x="0" y="129"/>
                                </a:lnTo>
                                <a:close/>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6" name="Freeform 2186"/>
                        <wps:cNvSpPr>
                          <a:spLocks/>
                        </wps:cNvSpPr>
                        <wps:spPr bwMode="auto">
                          <a:xfrm>
                            <a:off x="659765" y="2833894"/>
                            <a:ext cx="652145" cy="333375"/>
                          </a:xfrm>
                          <a:custGeom>
                            <a:avLst/>
                            <a:gdLst>
                              <a:gd name="T0" fmla="*/ 0 w 1027"/>
                              <a:gd name="T1" fmla="*/ 403 h 525"/>
                              <a:gd name="T2" fmla="*/ 2 w 1027"/>
                              <a:gd name="T3" fmla="*/ 413 h 525"/>
                              <a:gd name="T4" fmla="*/ 10 w 1027"/>
                              <a:gd name="T5" fmla="*/ 422 h 525"/>
                              <a:gd name="T6" fmla="*/ 19 w 1027"/>
                              <a:gd name="T7" fmla="*/ 432 h 525"/>
                              <a:gd name="T8" fmla="*/ 31 w 1027"/>
                              <a:gd name="T9" fmla="*/ 439 h 525"/>
                              <a:gd name="T10" fmla="*/ 45 w 1027"/>
                              <a:gd name="T11" fmla="*/ 449 h 525"/>
                              <a:gd name="T12" fmla="*/ 62 w 1027"/>
                              <a:gd name="T13" fmla="*/ 456 h 525"/>
                              <a:gd name="T14" fmla="*/ 81 w 1027"/>
                              <a:gd name="T15" fmla="*/ 465 h 525"/>
                              <a:gd name="T16" fmla="*/ 103 w 1027"/>
                              <a:gd name="T17" fmla="*/ 473 h 525"/>
                              <a:gd name="T18" fmla="*/ 134 w 1027"/>
                              <a:gd name="T19" fmla="*/ 482 h 525"/>
                              <a:gd name="T20" fmla="*/ 186 w 1027"/>
                              <a:gd name="T21" fmla="*/ 494 h 525"/>
                              <a:gd name="T22" fmla="*/ 248 w 1027"/>
                              <a:gd name="T23" fmla="*/ 506 h 525"/>
                              <a:gd name="T24" fmla="*/ 313 w 1027"/>
                              <a:gd name="T25" fmla="*/ 516 h 525"/>
                              <a:gd name="T26" fmla="*/ 385 w 1027"/>
                              <a:gd name="T27" fmla="*/ 520 h 525"/>
                              <a:gd name="T28" fmla="*/ 461 w 1027"/>
                              <a:gd name="T29" fmla="*/ 523 h 525"/>
                              <a:gd name="T30" fmla="*/ 540 w 1027"/>
                              <a:gd name="T31" fmla="*/ 525 h 525"/>
                              <a:gd name="T32" fmla="*/ 616 w 1027"/>
                              <a:gd name="T33" fmla="*/ 520 h 525"/>
                              <a:gd name="T34" fmla="*/ 690 w 1027"/>
                              <a:gd name="T35" fmla="*/ 518 h 525"/>
                              <a:gd name="T36" fmla="*/ 757 w 1027"/>
                              <a:gd name="T37" fmla="*/ 508 h 525"/>
                              <a:gd name="T38" fmla="*/ 819 w 1027"/>
                              <a:gd name="T39" fmla="*/ 499 h 525"/>
                              <a:gd name="T40" fmla="*/ 877 w 1027"/>
                              <a:gd name="T41" fmla="*/ 487 h 525"/>
                              <a:gd name="T42" fmla="*/ 917 w 1027"/>
                              <a:gd name="T43" fmla="*/ 475 h 525"/>
                              <a:gd name="T44" fmla="*/ 939 w 1027"/>
                              <a:gd name="T45" fmla="*/ 468 h 525"/>
                              <a:gd name="T46" fmla="*/ 960 w 1027"/>
                              <a:gd name="T47" fmla="*/ 458 h 525"/>
                              <a:gd name="T48" fmla="*/ 977 w 1027"/>
                              <a:gd name="T49" fmla="*/ 451 h 525"/>
                              <a:gd name="T50" fmla="*/ 991 w 1027"/>
                              <a:gd name="T51" fmla="*/ 442 h 525"/>
                              <a:gd name="T52" fmla="*/ 1003 w 1027"/>
                              <a:gd name="T53" fmla="*/ 434 h 525"/>
                              <a:gd name="T54" fmla="*/ 1013 w 1027"/>
                              <a:gd name="T55" fmla="*/ 425 h 525"/>
                              <a:gd name="T56" fmla="*/ 1020 w 1027"/>
                              <a:gd name="T57" fmla="*/ 415 h 525"/>
                              <a:gd name="T58" fmla="*/ 1025 w 1027"/>
                              <a:gd name="T59" fmla="*/ 406 h 525"/>
                              <a:gd name="T60" fmla="*/ 1027 w 1027"/>
                              <a:gd name="T61" fmla="*/ 396 h 525"/>
                              <a:gd name="T62" fmla="*/ 1025 w 1027"/>
                              <a:gd name="T63" fmla="*/ 7 h 525"/>
                              <a:gd name="T64" fmla="*/ 1023 w 1027"/>
                              <a:gd name="T65" fmla="*/ 17 h 525"/>
                              <a:gd name="T66" fmla="*/ 1015 w 1027"/>
                              <a:gd name="T67" fmla="*/ 26 h 525"/>
                              <a:gd name="T68" fmla="*/ 1008 w 1027"/>
                              <a:gd name="T69" fmla="*/ 36 h 525"/>
                              <a:gd name="T70" fmla="*/ 994 w 1027"/>
                              <a:gd name="T71" fmla="*/ 45 h 525"/>
                              <a:gd name="T72" fmla="*/ 982 w 1027"/>
                              <a:gd name="T73" fmla="*/ 52 h 525"/>
                              <a:gd name="T74" fmla="*/ 965 w 1027"/>
                              <a:gd name="T75" fmla="*/ 62 h 525"/>
                              <a:gd name="T76" fmla="*/ 946 w 1027"/>
                              <a:gd name="T77" fmla="*/ 69 h 525"/>
                              <a:gd name="T78" fmla="*/ 925 w 1027"/>
                              <a:gd name="T79" fmla="*/ 79 h 525"/>
                              <a:gd name="T80" fmla="*/ 894 w 1027"/>
                              <a:gd name="T81" fmla="*/ 86 h 525"/>
                              <a:gd name="T82" fmla="*/ 839 w 1027"/>
                              <a:gd name="T83" fmla="*/ 98 h 525"/>
                              <a:gd name="T84" fmla="*/ 781 w 1027"/>
                              <a:gd name="T85" fmla="*/ 110 h 525"/>
                              <a:gd name="T86" fmla="*/ 712 w 1027"/>
                              <a:gd name="T87" fmla="*/ 119 h 525"/>
                              <a:gd name="T88" fmla="*/ 643 w 1027"/>
                              <a:gd name="T89" fmla="*/ 124 h 525"/>
                              <a:gd name="T90" fmla="*/ 566 w 1027"/>
                              <a:gd name="T91" fmla="*/ 129 h 525"/>
                              <a:gd name="T92" fmla="*/ 487 w 1027"/>
                              <a:gd name="T93" fmla="*/ 129 h 525"/>
                              <a:gd name="T94" fmla="*/ 411 w 1027"/>
                              <a:gd name="T95" fmla="*/ 126 h 525"/>
                              <a:gd name="T96" fmla="*/ 337 w 1027"/>
                              <a:gd name="T97" fmla="*/ 119 h 525"/>
                              <a:gd name="T98" fmla="*/ 268 w 1027"/>
                              <a:gd name="T99" fmla="*/ 114 h 525"/>
                              <a:gd name="T100" fmla="*/ 205 w 1027"/>
                              <a:gd name="T101" fmla="*/ 105 h 525"/>
                              <a:gd name="T102" fmla="*/ 151 w 1027"/>
                              <a:gd name="T103" fmla="*/ 91 h 525"/>
                              <a:gd name="T104" fmla="*/ 108 w 1027"/>
                              <a:gd name="T105" fmla="*/ 81 h 525"/>
                              <a:gd name="T106" fmla="*/ 88 w 1027"/>
                              <a:gd name="T107" fmla="*/ 74 h 525"/>
                              <a:gd name="T108" fmla="*/ 67 w 1027"/>
                              <a:gd name="T109" fmla="*/ 64 h 525"/>
                              <a:gd name="T110" fmla="*/ 50 w 1027"/>
                              <a:gd name="T111" fmla="*/ 55 h 525"/>
                              <a:gd name="T112" fmla="*/ 36 w 1027"/>
                              <a:gd name="T113" fmla="*/ 48 h 525"/>
                              <a:gd name="T114" fmla="*/ 22 w 1027"/>
                              <a:gd name="T115" fmla="*/ 38 h 525"/>
                              <a:gd name="T116" fmla="*/ 12 w 1027"/>
                              <a:gd name="T117" fmla="*/ 28 h 525"/>
                              <a:gd name="T118" fmla="*/ 5 w 1027"/>
                              <a:gd name="T119" fmla="*/ 19 h 525"/>
                              <a:gd name="T120" fmla="*/ 0 w 1027"/>
                              <a:gd name="T121" fmla="*/ 9 h 525"/>
                              <a:gd name="T122" fmla="*/ 0 w 1027"/>
                              <a:gd name="T123" fmla="*/ 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27" h="525">
                                <a:moveTo>
                                  <a:pt x="0" y="396"/>
                                </a:moveTo>
                                <a:lnTo>
                                  <a:pt x="0" y="399"/>
                                </a:lnTo>
                                <a:lnTo>
                                  <a:pt x="0" y="403"/>
                                </a:lnTo>
                                <a:lnTo>
                                  <a:pt x="0" y="406"/>
                                </a:lnTo>
                                <a:lnTo>
                                  <a:pt x="2" y="408"/>
                                </a:lnTo>
                                <a:lnTo>
                                  <a:pt x="2" y="413"/>
                                </a:lnTo>
                                <a:lnTo>
                                  <a:pt x="5" y="415"/>
                                </a:lnTo>
                                <a:lnTo>
                                  <a:pt x="10" y="418"/>
                                </a:lnTo>
                                <a:lnTo>
                                  <a:pt x="10" y="422"/>
                                </a:lnTo>
                                <a:lnTo>
                                  <a:pt x="12" y="425"/>
                                </a:lnTo>
                                <a:lnTo>
                                  <a:pt x="14" y="427"/>
                                </a:lnTo>
                                <a:lnTo>
                                  <a:pt x="19" y="432"/>
                                </a:lnTo>
                                <a:lnTo>
                                  <a:pt x="22" y="434"/>
                                </a:lnTo>
                                <a:lnTo>
                                  <a:pt x="26" y="437"/>
                                </a:lnTo>
                                <a:lnTo>
                                  <a:pt x="31" y="439"/>
                                </a:lnTo>
                                <a:lnTo>
                                  <a:pt x="36" y="442"/>
                                </a:lnTo>
                                <a:lnTo>
                                  <a:pt x="41" y="446"/>
                                </a:lnTo>
                                <a:lnTo>
                                  <a:pt x="45" y="449"/>
                                </a:lnTo>
                                <a:lnTo>
                                  <a:pt x="50" y="451"/>
                                </a:lnTo>
                                <a:lnTo>
                                  <a:pt x="57" y="454"/>
                                </a:lnTo>
                                <a:lnTo>
                                  <a:pt x="62" y="456"/>
                                </a:lnTo>
                                <a:lnTo>
                                  <a:pt x="67" y="458"/>
                                </a:lnTo>
                                <a:lnTo>
                                  <a:pt x="74" y="463"/>
                                </a:lnTo>
                                <a:lnTo>
                                  <a:pt x="81" y="465"/>
                                </a:lnTo>
                                <a:lnTo>
                                  <a:pt x="88" y="468"/>
                                </a:lnTo>
                                <a:lnTo>
                                  <a:pt x="93" y="470"/>
                                </a:lnTo>
                                <a:lnTo>
                                  <a:pt x="103" y="473"/>
                                </a:lnTo>
                                <a:lnTo>
                                  <a:pt x="108" y="475"/>
                                </a:lnTo>
                                <a:lnTo>
                                  <a:pt x="117" y="477"/>
                                </a:lnTo>
                                <a:lnTo>
                                  <a:pt x="134" y="482"/>
                                </a:lnTo>
                                <a:lnTo>
                                  <a:pt x="151" y="487"/>
                                </a:lnTo>
                                <a:lnTo>
                                  <a:pt x="167" y="489"/>
                                </a:lnTo>
                                <a:lnTo>
                                  <a:pt x="186" y="494"/>
                                </a:lnTo>
                                <a:lnTo>
                                  <a:pt x="205" y="499"/>
                                </a:lnTo>
                                <a:lnTo>
                                  <a:pt x="227" y="501"/>
                                </a:lnTo>
                                <a:lnTo>
                                  <a:pt x="248" y="506"/>
                                </a:lnTo>
                                <a:lnTo>
                                  <a:pt x="268" y="508"/>
                                </a:lnTo>
                                <a:lnTo>
                                  <a:pt x="291" y="511"/>
                                </a:lnTo>
                                <a:lnTo>
                                  <a:pt x="313" y="516"/>
                                </a:lnTo>
                                <a:lnTo>
                                  <a:pt x="337" y="518"/>
                                </a:lnTo>
                                <a:lnTo>
                                  <a:pt x="361" y="518"/>
                                </a:lnTo>
                                <a:lnTo>
                                  <a:pt x="385" y="520"/>
                                </a:lnTo>
                                <a:lnTo>
                                  <a:pt x="411" y="520"/>
                                </a:lnTo>
                                <a:lnTo>
                                  <a:pt x="435" y="523"/>
                                </a:lnTo>
                                <a:lnTo>
                                  <a:pt x="461" y="523"/>
                                </a:lnTo>
                                <a:lnTo>
                                  <a:pt x="487" y="525"/>
                                </a:lnTo>
                                <a:lnTo>
                                  <a:pt x="514" y="525"/>
                                </a:lnTo>
                                <a:lnTo>
                                  <a:pt x="540" y="525"/>
                                </a:lnTo>
                                <a:lnTo>
                                  <a:pt x="566" y="525"/>
                                </a:lnTo>
                                <a:lnTo>
                                  <a:pt x="590" y="523"/>
                                </a:lnTo>
                                <a:lnTo>
                                  <a:pt x="616" y="520"/>
                                </a:lnTo>
                                <a:lnTo>
                                  <a:pt x="643" y="520"/>
                                </a:lnTo>
                                <a:lnTo>
                                  <a:pt x="664" y="518"/>
                                </a:lnTo>
                                <a:lnTo>
                                  <a:pt x="690" y="518"/>
                                </a:lnTo>
                                <a:lnTo>
                                  <a:pt x="712" y="516"/>
                                </a:lnTo>
                                <a:lnTo>
                                  <a:pt x="736" y="511"/>
                                </a:lnTo>
                                <a:lnTo>
                                  <a:pt x="757" y="508"/>
                                </a:lnTo>
                                <a:lnTo>
                                  <a:pt x="781" y="506"/>
                                </a:lnTo>
                                <a:lnTo>
                                  <a:pt x="803" y="501"/>
                                </a:lnTo>
                                <a:lnTo>
                                  <a:pt x="819" y="499"/>
                                </a:lnTo>
                                <a:lnTo>
                                  <a:pt x="839" y="494"/>
                                </a:lnTo>
                                <a:lnTo>
                                  <a:pt x="860" y="489"/>
                                </a:lnTo>
                                <a:lnTo>
                                  <a:pt x="877" y="487"/>
                                </a:lnTo>
                                <a:lnTo>
                                  <a:pt x="894" y="482"/>
                                </a:lnTo>
                                <a:lnTo>
                                  <a:pt x="908" y="477"/>
                                </a:lnTo>
                                <a:lnTo>
                                  <a:pt x="917" y="475"/>
                                </a:lnTo>
                                <a:lnTo>
                                  <a:pt x="925" y="473"/>
                                </a:lnTo>
                                <a:lnTo>
                                  <a:pt x="932" y="470"/>
                                </a:lnTo>
                                <a:lnTo>
                                  <a:pt x="939" y="468"/>
                                </a:lnTo>
                                <a:lnTo>
                                  <a:pt x="946" y="465"/>
                                </a:lnTo>
                                <a:lnTo>
                                  <a:pt x="953" y="463"/>
                                </a:lnTo>
                                <a:lnTo>
                                  <a:pt x="960" y="458"/>
                                </a:lnTo>
                                <a:lnTo>
                                  <a:pt x="965" y="456"/>
                                </a:lnTo>
                                <a:lnTo>
                                  <a:pt x="970" y="454"/>
                                </a:lnTo>
                                <a:lnTo>
                                  <a:pt x="977" y="451"/>
                                </a:lnTo>
                                <a:lnTo>
                                  <a:pt x="982" y="449"/>
                                </a:lnTo>
                                <a:lnTo>
                                  <a:pt x="987" y="446"/>
                                </a:lnTo>
                                <a:lnTo>
                                  <a:pt x="991" y="442"/>
                                </a:lnTo>
                                <a:lnTo>
                                  <a:pt x="994" y="439"/>
                                </a:lnTo>
                                <a:lnTo>
                                  <a:pt x="1001" y="437"/>
                                </a:lnTo>
                                <a:lnTo>
                                  <a:pt x="1003" y="434"/>
                                </a:lnTo>
                                <a:lnTo>
                                  <a:pt x="1008" y="432"/>
                                </a:lnTo>
                                <a:lnTo>
                                  <a:pt x="1011" y="427"/>
                                </a:lnTo>
                                <a:lnTo>
                                  <a:pt x="1013" y="425"/>
                                </a:lnTo>
                                <a:lnTo>
                                  <a:pt x="1015" y="422"/>
                                </a:lnTo>
                                <a:lnTo>
                                  <a:pt x="1020" y="418"/>
                                </a:lnTo>
                                <a:lnTo>
                                  <a:pt x="1020" y="415"/>
                                </a:lnTo>
                                <a:lnTo>
                                  <a:pt x="1023" y="413"/>
                                </a:lnTo>
                                <a:lnTo>
                                  <a:pt x="1025" y="408"/>
                                </a:lnTo>
                                <a:lnTo>
                                  <a:pt x="1025" y="406"/>
                                </a:lnTo>
                                <a:lnTo>
                                  <a:pt x="1025" y="403"/>
                                </a:lnTo>
                                <a:lnTo>
                                  <a:pt x="1025" y="399"/>
                                </a:lnTo>
                                <a:lnTo>
                                  <a:pt x="1027" y="396"/>
                                </a:lnTo>
                                <a:lnTo>
                                  <a:pt x="1027" y="0"/>
                                </a:lnTo>
                                <a:lnTo>
                                  <a:pt x="1025" y="5"/>
                                </a:lnTo>
                                <a:lnTo>
                                  <a:pt x="1025" y="7"/>
                                </a:lnTo>
                                <a:lnTo>
                                  <a:pt x="1025" y="9"/>
                                </a:lnTo>
                                <a:lnTo>
                                  <a:pt x="1025" y="14"/>
                                </a:lnTo>
                                <a:lnTo>
                                  <a:pt x="1023" y="17"/>
                                </a:lnTo>
                                <a:lnTo>
                                  <a:pt x="1020" y="19"/>
                                </a:lnTo>
                                <a:lnTo>
                                  <a:pt x="1020" y="24"/>
                                </a:lnTo>
                                <a:lnTo>
                                  <a:pt x="1015" y="26"/>
                                </a:lnTo>
                                <a:lnTo>
                                  <a:pt x="1013" y="28"/>
                                </a:lnTo>
                                <a:lnTo>
                                  <a:pt x="1011" y="33"/>
                                </a:lnTo>
                                <a:lnTo>
                                  <a:pt x="1008" y="36"/>
                                </a:lnTo>
                                <a:lnTo>
                                  <a:pt x="1003" y="38"/>
                                </a:lnTo>
                                <a:lnTo>
                                  <a:pt x="1001" y="40"/>
                                </a:lnTo>
                                <a:lnTo>
                                  <a:pt x="994" y="45"/>
                                </a:lnTo>
                                <a:lnTo>
                                  <a:pt x="991" y="48"/>
                                </a:lnTo>
                                <a:lnTo>
                                  <a:pt x="987" y="50"/>
                                </a:lnTo>
                                <a:lnTo>
                                  <a:pt x="982" y="52"/>
                                </a:lnTo>
                                <a:lnTo>
                                  <a:pt x="977" y="55"/>
                                </a:lnTo>
                                <a:lnTo>
                                  <a:pt x="970" y="59"/>
                                </a:lnTo>
                                <a:lnTo>
                                  <a:pt x="965" y="62"/>
                                </a:lnTo>
                                <a:lnTo>
                                  <a:pt x="960" y="64"/>
                                </a:lnTo>
                                <a:lnTo>
                                  <a:pt x="953" y="67"/>
                                </a:lnTo>
                                <a:lnTo>
                                  <a:pt x="946" y="69"/>
                                </a:lnTo>
                                <a:lnTo>
                                  <a:pt x="939" y="74"/>
                                </a:lnTo>
                                <a:lnTo>
                                  <a:pt x="932" y="76"/>
                                </a:lnTo>
                                <a:lnTo>
                                  <a:pt x="925" y="79"/>
                                </a:lnTo>
                                <a:lnTo>
                                  <a:pt x="917" y="81"/>
                                </a:lnTo>
                                <a:lnTo>
                                  <a:pt x="908" y="81"/>
                                </a:lnTo>
                                <a:lnTo>
                                  <a:pt x="894" y="86"/>
                                </a:lnTo>
                                <a:lnTo>
                                  <a:pt x="877" y="91"/>
                                </a:lnTo>
                                <a:lnTo>
                                  <a:pt x="860" y="95"/>
                                </a:lnTo>
                                <a:lnTo>
                                  <a:pt x="839" y="98"/>
                                </a:lnTo>
                                <a:lnTo>
                                  <a:pt x="819" y="105"/>
                                </a:lnTo>
                                <a:lnTo>
                                  <a:pt x="803" y="107"/>
                                </a:lnTo>
                                <a:lnTo>
                                  <a:pt x="781" y="110"/>
                                </a:lnTo>
                                <a:lnTo>
                                  <a:pt x="757" y="114"/>
                                </a:lnTo>
                                <a:lnTo>
                                  <a:pt x="736" y="117"/>
                                </a:lnTo>
                                <a:lnTo>
                                  <a:pt x="712" y="119"/>
                                </a:lnTo>
                                <a:lnTo>
                                  <a:pt x="690" y="119"/>
                                </a:lnTo>
                                <a:lnTo>
                                  <a:pt x="664" y="122"/>
                                </a:lnTo>
                                <a:lnTo>
                                  <a:pt x="643" y="124"/>
                                </a:lnTo>
                                <a:lnTo>
                                  <a:pt x="616" y="126"/>
                                </a:lnTo>
                                <a:lnTo>
                                  <a:pt x="590" y="126"/>
                                </a:lnTo>
                                <a:lnTo>
                                  <a:pt x="566" y="129"/>
                                </a:lnTo>
                                <a:lnTo>
                                  <a:pt x="540" y="129"/>
                                </a:lnTo>
                                <a:lnTo>
                                  <a:pt x="514" y="129"/>
                                </a:lnTo>
                                <a:lnTo>
                                  <a:pt x="487" y="129"/>
                                </a:lnTo>
                                <a:lnTo>
                                  <a:pt x="461" y="129"/>
                                </a:lnTo>
                                <a:lnTo>
                                  <a:pt x="435" y="126"/>
                                </a:lnTo>
                                <a:lnTo>
                                  <a:pt x="411" y="126"/>
                                </a:lnTo>
                                <a:lnTo>
                                  <a:pt x="385" y="124"/>
                                </a:lnTo>
                                <a:lnTo>
                                  <a:pt x="361" y="122"/>
                                </a:lnTo>
                                <a:lnTo>
                                  <a:pt x="337" y="119"/>
                                </a:lnTo>
                                <a:lnTo>
                                  <a:pt x="313" y="119"/>
                                </a:lnTo>
                                <a:lnTo>
                                  <a:pt x="291" y="117"/>
                                </a:lnTo>
                                <a:lnTo>
                                  <a:pt x="268" y="114"/>
                                </a:lnTo>
                                <a:lnTo>
                                  <a:pt x="248" y="110"/>
                                </a:lnTo>
                                <a:lnTo>
                                  <a:pt x="227" y="107"/>
                                </a:lnTo>
                                <a:lnTo>
                                  <a:pt x="205" y="105"/>
                                </a:lnTo>
                                <a:lnTo>
                                  <a:pt x="186" y="98"/>
                                </a:lnTo>
                                <a:lnTo>
                                  <a:pt x="167" y="95"/>
                                </a:lnTo>
                                <a:lnTo>
                                  <a:pt x="151" y="91"/>
                                </a:lnTo>
                                <a:lnTo>
                                  <a:pt x="134" y="86"/>
                                </a:lnTo>
                                <a:lnTo>
                                  <a:pt x="117" y="81"/>
                                </a:lnTo>
                                <a:lnTo>
                                  <a:pt x="108" y="81"/>
                                </a:lnTo>
                                <a:lnTo>
                                  <a:pt x="103" y="79"/>
                                </a:lnTo>
                                <a:lnTo>
                                  <a:pt x="93" y="76"/>
                                </a:lnTo>
                                <a:lnTo>
                                  <a:pt x="88" y="74"/>
                                </a:lnTo>
                                <a:lnTo>
                                  <a:pt x="81" y="69"/>
                                </a:lnTo>
                                <a:lnTo>
                                  <a:pt x="74" y="67"/>
                                </a:lnTo>
                                <a:lnTo>
                                  <a:pt x="67" y="64"/>
                                </a:lnTo>
                                <a:lnTo>
                                  <a:pt x="62" y="62"/>
                                </a:lnTo>
                                <a:lnTo>
                                  <a:pt x="57" y="59"/>
                                </a:lnTo>
                                <a:lnTo>
                                  <a:pt x="50" y="55"/>
                                </a:lnTo>
                                <a:lnTo>
                                  <a:pt x="45" y="52"/>
                                </a:lnTo>
                                <a:lnTo>
                                  <a:pt x="41" y="50"/>
                                </a:lnTo>
                                <a:lnTo>
                                  <a:pt x="36" y="48"/>
                                </a:lnTo>
                                <a:lnTo>
                                  <a:pt x="31" y="45"/>
                                </a:lnTo>
                                <a:lnTo>
                                  <a:pt x="26" y="40"/>
                                </a:lnTo>
                                <a:lnTo>
                                  <a:pt x="22" y="38"/>
                                </a:lnTo>
                                <a:lnTo>
                                  <a:pt x="19" y="36"/>
                                </a:lnTo>
                                <a:lnTo>
                                  <a:pt x="14" y="33"/>
                                </a:lnTo>
                                <a:lnTo>
                                  <a:pt x="12" y="28"/>
                                </a:lnTo>
                                <a:lnTo>
                                  <a:pt x="10" y="26"/>
                                </a:lnTo>
                                <a:lnTo>
                                  <a:pt x="10" y="24"/>
                                </a:lnTo>
                                <a:lnTo>
                                  <a:pt x="5" y="19"/>
                                </a:lnTo>
                                <a:lnTo>
                                  <a:pt x="2" y="17"/>
                                </a:lnTo>
                                <a:lnTo>
                                  <a:pt x="2" y="14"/>
                                </a:lnTo>
                                <a:lnTo>
                                  <a:pt x="0" y="9"/>
                                </a:lnTo>
                                <a:lnTo>
                                  <a:pt x="0" y="7"/>
                                </a:lnTo>
                                <a:lnTo>
                                  <a:pt x="0" y="5"/>
                                </a:lnTo>
                                <a:lnTo>
                                  <a:pt x="0" y="0"/>
                                </a:lnTo>
                                <a:lnTo>
                                  <a:pt x="0" y="396"/>
                                </a:lnTo>
                                <a:close/>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7" name="Rectangle 2187"/>
                        <wps:cNvSpPr>
                          <a:spLocks noChangeArrowheads="1"/>
                        </wps:cNvSpPr>
                        <wps:spPr bwMode="auto">
                          <a:xfrm>
                            <a:off x="691515" y="3207909"/>
                            <a:ext cx="5930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5617E" w14:textId="77777777" w:rsidR="00927A9E" w:rsidRDefault="00927A9E" w:rsidP="009C66C0">
                              <w:r>
                                <w:rPr>
                                  <w:rFonts w:cs="Arial"/>
                                  <w:b/>
                                  <w:bCs/>
                                  <w:color w:val="000000"/>
                                  <w:sz w:val="14"/>
                                  <w:szCs w:val="14"/>
                                </w:rPr>
                                <w:t>Geo Database</w:t>
                              </w:r>
                            </w:p>
                          </w:txbxContent>
                        </wps:txbx>
                        <wps:bodyPr rot="0" vert="horz" wrap="none" lIns="0" tIns="0" rIns="0" bIns="0" anchor="t" anchorCtr="0">
                          <a:spAutoFit/>
                        </wps:bodyPr>
                      </wps:wsp>
                      <wps:wsp>
                        <wps:cNvPr id="798" name="Rectangle 2188"/>
                        <wps:cNvSpPr>
                          <a:spLocks noChangeArrowheads="1"/>
                        </wps:cNvSpPr>
                        <wps:spPr bwMode="auto">
                          <a:xfrm>
                            <a:off x="3733165" y="762635"/>
                            <a:ext cx="828675" cy="553720"/>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Rectangle 2189"/>
                        <wps:cNvSpPr>
                          <a:spLocks noChangeArrowheads="1"/>
                        </wps:cNvSpPr>
                        <wps:spPr bwMode="auto">
                          <a:xfrm>
                            <a:off x="3733165" y="762635"/>
                            <a:ext cx="828675" cy="55372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Rectangle 2190"/>
                        <wps:cNvSpPr>
                          <a:spLocks noChangeArrowheads="1"/>
                        </wps:cNvSpPr>
                        <wps:spPr bwMode="auto">
                          <a:xfrm>
                            <a:off x="3872865" y="918845"/>
                            <a:ext cx="5378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DB7F" w14:textId="77777777" w:rsidR="00927A9E" w:rsidRDefault="00927A9E" w:rsidP="009C66C0">
                              <w:r>
                                <w:rPr>
                                  <w:rFonts w:cs="Arial"/>
                                  <w:color w:val="000000"/>
                                  <w:sz w:val="12"/>
                                  <w:szCs w:val="12"/>
                                </w:rPr>
                                <w:t>FNM Assembly,</w:t>
                              </w:r>
                            </w:p>
                          </w:txbxContent>
                        </wps:txbx>
                        <wps:bodyPr rot="0" vert="horz" wrap="none" lIns="0" tIns="0" rIns="0" bIns="0" anchor="t" anchorCtr="0">
                          <a:spAutoFit/>
                        </wps:bodyPr>
                      </wps:wsp>
                      <wps:wsp>
                        <wps:cNvPr id="801" name="Rectangle 2191"/>
                        <wps:cNvSpPr>
                          <a:spLocks noChangeArrowheads="1"/>
                        </wps:cNvSpPr>
                        <wps:spPr bwMode="auto">
                          <a:xfrm>
                            <a:off x="3792220" y="1009650"/>
                            <a:ext cx="6991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41FEB" w14:textId="77777777" w:rsidR="00927A9E" w:rsidRDefault="00927A9E" w:rsidP="009C66C0">
                              <w:r>
                                <w:rPr>
                                  <w:rFonts w:cs="Arial"/>
                                  <w:color w:val="000000"/>
                                  <w:sz w:val="12"/>
                                  <w:szCs w:val="12"/>
                                </w:rPr>
                                <w:t>Topology Processor,</w:t>
                              </w:r>
                            </w:p>
                          </w:txbxContent>
                        </wps:txbx>
                        <wps:bodyPr rot="0" vert="horz" wrap="none" lIns="0" tIns="0" rIns="0" bIns="0" anchor="t" anchorCtr="0">
                          <a:spAutoFit/>
                        </wps:bodyPr>
                      </wps:wsp>
                      <wps:wsp>
                        <wps:cNvPr id="802" name="Rectangle 2192"/>
                        <wps:cNvSpPr>
                          <a:spLocks noChangeArrowheads="1"/>
                        </wps:cNvSpPr>
                        <wps:spPr bwMode="auto">
                          <a:xfrm>
                            <a:off x="3892550" y="1102360"/>
                            <a:ext cx="4959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4703" w14:textId="77777777" w:rsidR="00927A9E" w:rsidRDefault="00927A9E" w:rsidP="009C66C0">
                              <w:r>
                                <w:rPr>
                                  <w:rFonts w:cs="Arial"/>
                                  <w:color w:val="000000"/>
                                  <w:sz w:val="12"/>
                                  <w:szCs w:val="12"/>
                                </w:rPr>
                                <w:t>Bus Scheduler</w:t>
                              </w:r>
                            </w:p>
                          </w:txbxContent>
                        </wps:txbx>
                        <wps:bodyPr rot="0" vert="horz" wrap="none" lIns="0" tIns="0" rIns="0" bIns="0" anchor="t" anchorCtr="0">
                          <a:spAutoFit/>
                        </wps:bodyPr>
                      </wps:wsp>
                      <wps:wsp>
                        <wps:cNvPr id="803" name="Rectangle 2193"/>
                        <wps:cNvSpPr>
                          <a:spLocks noChangeArrowheads="1"/>
                        </wps:cNvSpPr>
                        <wps:spPr bwMode="auto">
                          <a:xfrm>
                            <a:off x="2487930" y="762635"/>
                            <a:ext cx="829945" cy="553720"/>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2194"/>
                        <wps:cNvSpPr>
                          <a:spLocks noChangeArrowheads="1"/>
                        </wps:cNvSpPr>
                        <wps:spPr bwMode="auto">
                          <a:xfrm>
                            <a:off x="2487930" y="762635"/>
                            <a:ext cx="829945" cy="55372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5" name="Rectangle 2195"/>
                        <wps:cNvSpPr>
                          <a:spLocks noChangeArrowheads="1"/>
                        </wps:cNvSpPr>
                        <wps:spPr bwMode="auto">
                          <a:xfrm>
                            <a:off x="2602865" y="908050"/>
                            <a:ext cx="6102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4CCAC" w14:textId="77777777" w:rsidR="00927A9E" w:rsidRDefault="00927A9E" w:rsidP="009C66C0">
                              <w:r>
                                <w:rPr>
                                  <w:rFonts w:cs="Arial"/>
                                  <w:color w:val="000000"/>
                                  <w:sz w:val="12"/>
                                  <w:szCs w:val="12"/>
                                </w:rPr>
                                <w:t xml:space="preserve">Generation, Load, </w:t>
                              </w:r>
                            </w:p>
                          </w:txbxContent>
                        </wps:txbx>
                        <wps:bodyPr rot="0" vert="horz" wrap="none" lIns="0" tIns="0" rIns="0" bIns="0" anchor="t" anchorCtr="0">
                          <a:spAutoFit/>
                        </wps:bodyPr>
                      </wps:wsp>
                      <wps:wsp>
                        <wps:cNvPr id="806" name="Rectangle 2196"/>
                        <wps:cNvSpPr>
                          <a:spLocks noChangeArrowheads="1"/>
                        </wps:cNvSpPr>
                        <wps:spPr bwMode="auto">
                          <a:xfrm>
                            <a:off x="2557780" y="999490"/>
                            <a:ext cx="6991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7EF4D" w14:textId="77777777" w:rsidR="00927A9E" w:rsidRDefault="00927A9E" w:rsidP="009C66C0">
                              <w:r>
                                <w:rPr>
                                  <w:rFonts w:cs="Arial"/>
                                  <w:color w:val="000000"/>
                                  <w:sz w:val="12"/>
                                  <w:szCs w:val="12"/>
                                </w:rPr>
                                <w:t xml:space="preserve">Reactive Distribution </w:t>
                              </w:r>
                            </w:p>
                          </w:txbxContent>
                        </wps:txbx>
                        <wps:bodyPr rot="0" vert="horz" wrap="none" lIns="0" tIns="0" rIns="0" bIns="0" anchor="t" anchorCtr="0">
                          <a:spAutoFit/>
                        </wps:bodyPr>
                      </wps:wsp>
                      <wps:wsp>
                        <wps:cNvPr id="807" name="Rectangle 2197"/>
                        <wps:cNvSpPr>
                          <a:spLocks noChangeArrowheads="1"/>
                        </wps:cNvSpPr>
                        <wps:spPr bwMode="auto">
                          <a:xfrm>
                            <a:off x="2695575" y="1090295"/>
                            <a:ext cx="4279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0BCAF" w14:textId="77777777" w:rsidR="00927A9E" w:rsidRDefault="00927A9E" w:rsidP="009C66C0">
                              <w:r>
                                <w:rPr>
                                  <w:rFonts w:cs="Arial"/>
                                  <w:color w:val="000000"/>
                                  <w:sz w:val="12"/>
                                  <w:szCs w:val="12"/>
                                </w:rPr>
                                <w:t>Factors, Etc.</w:t>
                              </w:r>
                            </w:p>
                          </w:txbxContent>
                        </wps:txbx>
                        <wps:bodyPr rot="0" vert="horz" wrap="none" lIns="0" tIns="0" rIns="0" bIns="0" anchor="t" anchorCtr="0">
                          <a:spAutoFit/>
                        </wps:bodyPr>
                      </wps:wsp>
                      <wps:wsp>
                        <wps:cNvPr id="808" name="Line 2198"/>
                        <wps:cNvCnPr>
                          <a:cxnSpLocks noChangeShapeType="1"/>
                        </wps:cNvCnPr>
                        <wps:spPr bwMode="auto">
                          <a:xfrm>
                            <a:off x="3317875" y="1038860"/>
                            <a:ext cx="345440" cy="127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9" name="Freeform 2199"/>
                        <wps:cNvSpPr>
                          <a:spLocks/>
                        </wps:cNvSpPr>
                        <wps:spPr bwMode="auto">
                          <a:xfrm>
                            <a:off x="3657600" y="1014730"/>
                            <a:ext cx="75565" cy="49530"/>
                          </a:xfrm>
                          <a:custGeom>
                            <a:avLst/>
                            <a:gdLst>
                              <a:gd name="T0" fmla="*/ 0 w 119"/>
                              <a:gd name="T1" fmla="*/ 0 h 78"/>
                              <a:gd name="T2" fmla="*/ 119 w 119"/>
                              <a:gd name="T3" fmla="*/ 38 h 78"/>
                              <a:gd name="T4" fmla="*/ 0 w 119"/>
                              <a:gd name="T5" fmla="*/ 78 h 78"/>
                              <a:gd name="T6" fmla="*/ 0 w 119"/>
                              <a:gd name="T7" fmla="*/ 0 h 78"/>
                            </a:gdLst>
                            <a:ahLst/>
                            <a:cxnLst>
                              <a:cxn ang="0">
                                <a:pos x="T0" y="T1"/>
                              </a:cxn>
                              <a:cxn ang="0">
                                <a:pos x="T2" y="T3"/>
                              </a:cxn>
                              <a:cxn ang="0">
                                <a:pos x="T4" y="T5"/>
                              </a:cxn>
                              <a:cxn ang="0">
                                <a:pos x="T6" y="T7"/>
                              </a:cxn>
                            </a:cxnLst>
                            <a:rect l="0" t="0" r="r" b="b"/>
                            <a:pathLst>
                              <a:path w="119" h="78">
                                <a:moveTo>
                                  <a:pt x="0" y="0"/>
                                </a:moveTo>
                                <a:lnTo>
                                  <a:pt x="119" y="38"/>
                                </a:lnTo>
                                <a:lnTo>
                                  <a:pt x="0" y="7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 name="Line 2200"/>
                        <wps:cNvCnPr>
                          <a:cxnSpLocks noChangeShapeType="1"/>
                        </wps:cNvCnPr>
                        <wps:spPr bwMode="auto">
                          <a:xfrm flipV="1">
                            <a:off x="839616" y="1436370"/>
                            <a:ext cx="0" cy="429923"/>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1" name="Freeform 2201"/>
                        <wps:cNvSpPr>
                          <a:spLocks/>
                        </wps:cNvSpPr>
                        <wps:spPr bwMode="auto">
                          <a:xfrm>
                            <a:off x="817514" y="1386205"/>
                            <a:ext cx="49530" cy="52070"/>
                          </a:xfrm>
                          <a:custGeom>
                            <a:avLst/>
                            <a:gdLst>
                              <a:gd name="T0" fmla="*/ 38 w 78"/>
                              <a:gd name="T1" fmla="*/ 0 h 82"/>
                              <a:gd name="T2" fmla="*/ 78 w 78"/>
                              <a:gd name="T3" fmla="*/ 82 h 82"/>
                              <a:gd name="T4" fmla="*/ 74 w 78"/>
                              <a:gd name="T5" fmla="*/ 79 h 82"/>
                              <a:gd name="T6" fmla="*/ 67 w 78"/>
                              <a:gd name="T7" fmla="*/ 77 h 82"/>
                              <a:gd name="T8" fmla="*/ 64 w 78"/>
                              <a:gd name="T9" fmla="*/ 74 h 82"/>
                              <a:gd name="T10" fmla="*/ 59 w 78"/>
                              <a:gd name="T11" fmla="*/ 74 h 82"/>
                              <a:gd name="T12" fmla="*/ 55 w 78"/>
                              <a:gd name="T13" fmla="*/ 72 h 82"/>
                              <a:gd name="T14" fmla="*/ 50 w 78"/>
                              <a:gd name="T15" fmla="*/ 72 h 82"/>
                              <a:gd name="T16" fmla="*/ 45 w 78"/>
                              <a:gd name="T17" fmla="*/ 72 h 82"/>
                              <a:gd name="T18" fmla="*/ 38 w 78"/>
                              <a:gd name="T19" fmla="*/ 72 h 82"/>
                              <a:gd name="T20" fmla="*/ 33 w 78"/>
                              <a:gd name="T21" fmla="*/ 72 h 82"/>
                              <a:gd name="T22" fmla="*/ 28 w 78"/>
                              <a:gd name="T23" fmla="*/ 72 h 82"/>
                              <a:gd name="T24" fmla="*/ 24 w 78"/>
                              <a:gd name="T25" fmla="*/ 72 h 82"/>
                              <a:gd name="T26" fmla="*/ 19 w 78"/>
                              <a:gd name="T27" fmla="*/ 74 h 82"/>
                              <a:gd name="T28" fmla="*/ 14 w 78"/>
                              <a:gd name="T29" fmla="*/ 74 h 82"/>
                              <a:gd name="T30" fmla="*/ 12 w 78"/>
                              <a:gd name="T31" fmla="*/ 77 h 82"/>
                              <a:gd name="T32" fmla="*/ 4 w 78"/>
                              <a:gd name="T33" fmla="*/ 77 h 82"/>
                              <a:gd name="T34" fmla="*/ 0 w 78"/>
                              <a:gd name="T35" fmla="*/ 79 h 82"/>
                              <a:gd name="T36" fmla="*/ 38 w 78"/>
                              <a:gd name="T37"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8" h="82">
                                <a:moveTo>
                                  <a:pt x="38" y="0"/>
                                </a:moveTo>
                                <a:lnTo>
                                  <a:pt x="78" y="82"/>
                                </a:lnTo>
                                <a:lnTo>
                                  <a:pt x="74" y="79"/>
                                </a:lnTo>
                                <a:lnTo>
                                  <a:pt x="67" y="77"/>
                                </a:lnTo>
                                <a:lnTo>
                                  <a:pt x="64" y="74"/>
                                </a:lnTo>
                                <a:lnTo>
                                  <a:pt x="59" y="74"/>
                                </a:lnTo>
                                <a:lnTo>
                                  <a:pt x="55" y="72"/>
                                </a:lnTo>
                                <a:lnTo>
                                  <a:pt x="50" y="72"/>
                                </a:lnTo>
                                <a:lnTo>
                                  <a:pt x="45" y="72"/>
                                </a:lnTo>
                                <a:lnTo>
                                  <a:pt x="38" y="72"/>
                                </a:lnTo>
                                <a:lnTo>
                                  <a:pt x="33" y="72"/>
                                </a:lnTo>
                                <a:lnTo>
                                  <a:pt x="28" y="72"/>
                                </a:lnTo>
                                <a:lnTo>
                                  <a:pt x="24" y="72"/>
                                </a:lnTo>
                                <a:lnTo>
                                  <a:pt x="19" y="74"/>
                                </a:lnTo>
                                <a:lnTo>
                                  <a:pt x="14" y="74"/>
                                </a:lnTo>
                                <a:lnTo>
                                  <a:pt x="12" y="77"/>
                                </a:lnTo>
                                <a:lnTo>
                                  <a:pt x="4" y="77"/>
                                </a:lnTo>
                                <a:lnTo>
                                  <a:pt x="0" y="79"/>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2" name="Freeform 2202"/>
                        <wps:cNvSpPr>
                          <a:spLocks/>
                        </wps:cNvSpPr>
                        <wps:spPr bwMode="auto">
                          <a:xfrm>
                            <a:off x="1183005" y="1661795"/>
                            <a:ext cx="2530475" cy="233680"/>
                          </a:xfrm>
                          <a:custGeom>
                            <a:avLst/>
                            <a:gdLst>
                              <a:gd name="T0" fmla="*/ 0 w 3985"/>
                              <a:gd name="T1" fmla="*/ 368 h 368"/>
                              <a:gd name="T2" fmla="*/ 0 w 3985"/>
                              <a:gd name="T3" fmla="*/ 0 h 368"/>
                              <a:gd name="T4" fmla="*/ 3985 w 3985"/>
                              <a:gd name="T5" fmla="*/ 0 h 368"/>
                            </a:gdLst>
                            <a:ahLst/>
                            <a:cxnLst>
                              <a:cxn ang="0">
                                <a:pos x="T0" y="T1"/>
                              </a:cxn>
                              <a:cxn ang="0">
                                <a:pos x="T2" y="T3"/>
                              </a:cxn>
                              <a:cxn ang="0">
                                <a:pos x="T4" y="T5"/>
                              </a:cxn>
                            </a:cxnLst>
                            <a:rect l="0" t="0" r="r" b="b"/>
                            <a:pathLst>
                              <a:path w="3985" h="368">
                                <a:moveTo>
                                  <a:pt x="0" y="368"/>
                                </a:moveTo>
                                <a:lnTo>
                                  <a:pt x="0" y="0"/>
                                </a:lnTo>
                                <a:lnTo>
                                  <a:pt x="398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 name="Freeform 2203"/>
                        <wps:cNvSpPr>
                          <a:spLocks/>
                        </wps:cNvSpPr>
                        <wps:spPr bwMode="auto">
                          <a:xfrm>
                            <a:off x="3701415" y="1637665"/>
                            <a:ext cx="48895" cy="48895"/>
                          </a:xfrm>
                          <a:custGeom>
                            <a:avLst/>
                            <a:gdLst>
                              <a:gd name="T0" fmla="*/ 77 w 77"/>
                              <a:gd name="T1" fmla="*/ 38 h 77"/>
                              <a:gd name="T2" fmla="*/ 0 w 77"/>
                              <a:gd name="T3" fmla="*/ 77 h 77"/>
                              <a:gd name="T4" fmla="*/ 2 w 77"/>
                              <a:gd name="T5" fmla="*/ 72 h 77"/>
                              <a:gd name="T6" fmla="*/ 5 w 77"/>
                              <a:gd name="T7" fmla="*/ 67 h 77"/>
                              <a:gd name="T8" fmla="*/ 7 w 77"/>
                              <a:gd name="T9" fmla="*/ 65 h 77"/>
                              <a:gd name="T10" fmla="*/ 7 w 77"/>
                              <a:gd name="T11" fmla="*/ 57 h 77"/>
                              <a:gd name="T12" fmla="*/ 7 w 77"/>
                              <a:gd name="T13" fmla="*/ 55 h 77"/>
                              <a:gd name="T14" fmla="*/ 10 w 77"/>
                              <a:gd name="T15" fmla="*/ 48 h 77"/>
                              <a:gd name="T16" fmla="*/ 10 w 77"/>
                              <a:gd name="T17" fmla="*/ 43 h 77"/>
                              <a:gd name="T18" fmla="*/ 10 w 77"/>
                              <a:gd name="T19" fmla="*/ 38 h 77"/>
                              <a:gd name="T20" fmla="*/ 10 w 77"/>
                              <a:gd name="T21" fmla="*/ 34 h 77"/>
                              <a:gd name="T22" fmla="*/ 10 w 77"/>
                              <a:gd name="T23" fmla="*/ 29 h 77"/>
                              <a:gd name="T24" fmla="*/ 7 w 77"/>
                              <a:gd name="T25" fmla="*/ 24 h 77"/>
                              <a:gd name="T26" fmla="*/ 7 w 77"/>
                              <a:gd name="T27" fmla="*/ 17 h 77"/>
                              <a:gd name="T28" fmla="*/ 7 w 77"/>
                              <a:gd name="T29" fmla="*/ 15 h 77"/>
                              <a:gd name="T30" fmla="*/ 5 w 77"/>
                              <a:gd name="T31" fmla="*/ 7 h 77"/>
                              <a:gd name="T32" fmla="*/ 2 w 77"/>
                              <a:gd name="T33" fmla="*/ 5 h 77"/>
                              <a:gd name="T34" fmla="*/ 0 w 77"/>
                              <a:gd name="T35" fmla="*/ 0 h 77"/>
                              <a:gd name="T36" fmla="*/ 77 w 77"/>
                              <a:gd name="T37" fmla="*/ 38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7" h="77">
                                <a:moveTo>
                                  <a:pt x="77" y="38"/>
                                </a:moveTo>
                                <a:lnTo>
                                  <a:pt x="0" y="77"/>
                                </a:lnTo>
                                <a:lnTo>
                                  <a:pt x="2" y="72"/>
                                </a:lnTo>
                                <a:lnTo>
                                  <a:pt x="5" y="67"/>
                                </a:lnTo>
                                <a:lnTo>
                                  <a:pt x="7" y="65"/>
                                </a:lnTo>
                                <a:lnTo>
                                  <a:pt x="7" y="57"/>
                                </a:lnTo>
                                <a:lnTo>
                                  <a:pt x="7" y="55"/>
                                </a:lnTo>
                                <a:lnTo>
                                  <a:pt x="10" y="48"/>
                                </a:lnTo>
                                <a:lnTo>
                                  <a:pt x="10" y="43"/>
                                </a:lnTo>
                                <a:lnTo>
                                  <a:pt x="10" y="38"/>
                                </a:lnTo>
                                <a:lnTo>
                                  <a:pt x="10" y="34"/>
                                </a:lnTo>
                                <a:lnTo>
                                  <a:pt x="10" y="29"/>
                                </a:lnTo>
                                <a:lnTo>
                                  <a:pt x="7" y="24"/>
                                </a:lnTo>
                                <a:lnTo>
                                  <a:pt x="7" y="17"/>
                                </a:lnTo>
                                <a:lnTo>
                                  <a:pt x="7" y="15"/>
                                </a:lnTo>
                                <a:lnTo>
                                  <a:pt x="5" y="7"/>
                                </a:lnTo>
                                <a:lnTo>
                                  <a:pt x="2" y="5"/>
                                </a:lnTo>
                                <a:lnTo>
                                  <a:pt x="0" y="0"/>
                                </a:lnTo>
                                <a:lnTo>
                                  <a:pt x="77"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Freeform 2210"/>
                        <wps:cNvSpPr>
                          <a:spLocks/>
                        </wps:cNvSpPr>
                        <wps:spPr bwMode="auto">
                          <a:xfrm>
                            <a:off x="3514725" y="469266"/>
                            <a:ext cx="180975" cy="363220"/>
                          </a:xfrm>
                          <a:custGeom>
                            <a:avLst/>
                            <a:gdLst>
                              <a:gd name="T0" fmla="*/ 0 w 270"/>
                              <a:gd name="T1" fmla="*/ 0 h 435"/>
                              <a:gd name="T2" fmla="*/ 0 w 270"/>
                              <a:gd name="T3" fmla="*/ 435 h 435"/>
                              <a:gd name="T4" fmla="*/ 270 w 270"/>
                              <a:gd name="T5" fmla="*/ 435 h 435"/>
                            </a:gdLst>
                            <a:ahLst/>
                            <a:cxnLst>
                              <a:cxn ang="0">
                                <a:pos x="T0" y="T1"/>
                              </a:cxn>
                              <a:cxn ang="0">
                                <a:pos x="T2" y="T3"/>
                              </a:cxn>
                              <a:cxn ang="0">
                                <a:pos x="T4" y="T5"/>
                              </a:cxn>
                            </a:cxnLst>
                            <a:rect l="0" t="0" r="r" b="b"/>
                            <a:pathLst>
                              <a:path w="270" h="435">
                                <a:moveTo>
                                  <a:pt x="0" y="0"/>
                                </a:moveTo>
                                <a:lnTo>
                                  <a:pt x="0" y="435"/>
                                </a:lnTo>
                                <a:lnTo>
                                  <a:pt x="270" y="43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 name="Freeform 2211"/>
                        <wps:cNvSpPr>
                          <a:spLocks/>
                        </wps:cNvSpPr>
                        <wps:spPr bwMode="auto">
                          <a:xfrm>
                            <a:off x="3681730" y="806450"/>
                            <a:ext cx="51435" cy="52070"/>
                          </a:xfrm>
                          <a:custGeom>
                            <a:avLst/>
                            <a:gdLst>
                              <a:gd name="T0" fmla="*/ 81 w 81"/>
                              <a:gd name="T1" fmla="*/ 41 h 82"/>
                              <a:gd name="T2" fmla="*/ 0 w 81"/>
                              <a:gd name="T3" fmla="*/ 82 h 82"/>
                              <a:gd name="T4" fmla="*/ 5 w 81"/>
                              <a:gd name="T5" fmla="*/ 75 h 82"/>
                              <a:gd name="T6" fmla="*/ 7 w 81"/>
                              <a:gd name="T7" fmla="*/ 70 h 82"/>
                              <a:gd name="T8" fmla="*/ 10 w 81"/>
                              <a:gd name="T9" fmla="*/ 65 h 82"/>
                              <a:gd name="T10" fmla="*/ 10 w 81"/>
                              <a:gd name="T11" fmla="*/ 60 h 82"/>
                              <a:gd name="T12" fmla="*/ 10 w 81"/>
                              <a:gd name="T13" fmla="*/ 55 h 82"/>
                              <a:gd name="T14" fmla="*/ 12 w 81"/>
                              <a:gd name="T15" fmla="*/ 51 h 82"/>
                              <a:gd name="T16" fmla="*/ 12 w 81"/>
                              <a:gd name="T17" fmla="*/ 46 h 82"/>
                              <a:gd name="T18" fmla="*/ 12 w 81"/>
                              <a:gd name="T19" fmla="*/ 41 h 82"/>
                              <a:gd name="T20" fmla="*/ 12 w 81"/>
                              <a:gd name="T21" fmla="*/ 34 h 82"/>
                              <a:gd name="T22" fmla="*/ 12 w 81"/>
                              <a:gd name="T23" fmla="*/ 32 h 82"/>
                              <a:gd name="T24" fmla="*/ 10 w 81"/>
                              <a:gd name="T25" fmla="*/ 24 h 82"/>
                              <a:gd name="T26" fmla="*/ 10 w 81"/>
                              <a:gd name="T27" fmla="*/ 22 h 82"/>
                              <a:gd name="T28" fmla="*/ 10 w 81"/>
                              <a:gd name="T29" fmla="*/ 15 h 82"/>
                              <a:gd name="T30" fmla="*/ 7 w 81"/>
                              <a:gd name="T31" fmla="*/ 10 h 82"/>
                              <a:gd name="T32" fmla="*/ 5 w 81"/>
                              <a:gd name="T33" fmla="*/ 5 h 82"/>
                              <a:gd name="T34" fmla="*/ 0 w 81"/>
                              <a:gd name="T35" fmla="*/ 0 h 82"/>
                              <a:gd name="T36" fmla="*/ 81 w 81"/>
                              <a:gd name="T37" fmla="*/ 41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1" h="82">
                                <a:moveTo>
                                  <a:pt x="81" y="41"/>
                                </a:moveTo>
                                <a:lnTo>
                                  <a:pt x="0" y="82"/>
                                </a:lnTo>
                                <a:lnTo>
                                  <a:pt x="5" y="75"/>
                                </a:lnTo>
                                <a:lnTo>
                                  <a:pt x="7" y="70"/>
                                </a:lnTo>
                                <a:lnTo>
                                  <a:pt x="10" y="65"/>
                                </a:lnTo>
                                <a:lnTo>
                                  <a:pt x="10" y="60"/>
                                </a:lnTo>
                                <a:lnTo>
                                  <a:pt x="10" y="55"/>
                                </a:lnTo>
                                <a:lnTo>
                                  <a:pt x="12" y="51"/>
                                </a:lnTo>
                                <a:lnTo>
                                  <a:pt x="12" y="46"/>
                                </a:lnTo>
                                <a:lnTo>
                                  <a:pt x="12" y="41"/>
                                </a:lnTo>
                                <a:lnTo>
                                  <a:pt x="12" y="34"/>
                                </a:lnTo>
                                <a:lnTo>
                                  <a:pt x="12" y="32"/>
                                </a:lnTo>
                                <a:lnTo>
                                  <a:pt x="10" y="24"/>
                                </a:lnTo>
                                <a:lnTo>
                                  <a:pt x="10" y="22"/>
                                </a:lnTo>
                                <a:lnTo>
                                  <a:pt x="10" y="15"/>
                                </a:lnTo>
                                <a:lnTo>
                                  <a:pt x="7" y="10"/>
                                </a:lnTo>
                                <a:lnTo>
                                  <a:pt x="5" y="5"/>
                                </a:lnTo>
                                <a:lnTo>
                                  <a:pt x="0" y="0"/>
                                </a:lnTo>
                                <a:lnTo>
                                  <a:pt x="81"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Freeform 2212"/>
                        <wps:cNvSpPr>
                          <a:spLocks/>
                        </wps:cNvSpPr>
                        <wps:spPr bwMode="auto">
                          <a:xfrm>
                            <a:off x="4599305" y="469266"/>
                            <a:ext cx="197485" cy="363219"/>
                          </a:xfrm>
                          <a:custGeom>
                            <a:avLst/>
                            <a:gdLst>
                              <a:gd name="T0" fmla="*/ 485 w 485"/>
                              <a:gd name="T1" fmla="*/ 0 h 435"/>
                              <a:gd name="T2" fmla="*/ 485 w 485"/>
                              <a:gd name="T3" fmla="*/ 435 h 435"/>
                              <a:gd name="T4" fmla="*/ 0 w 485"/>
                              <a:gd name="T5" fmla="*/ 435 h 435"/>
                            </a:gdLst>
                            <a:ahLst/>
                            <a:cxnLst>
                              <a:cxn ang="0">
                                <a:pos x="T0" y="T1"/>
                              </a:cxn>
                              <a:cxn ang="0">
                                <a:pos x="T2" y="T3"/>
                              </a:cxn>
                              <a:cxn ang="0">
                                <a:pos x="T4" y="T5"/>
                              </a:cxn>
                            </a:cxnLst>
                            <a:rect l="0" t="0" r="r" b="b"/>
                            <a:pathLst>
                              <a:path w="485" h="435">
                                <a:moveTo>
                                  <a:pt x="485" y="0"/>
                                </a:moveTo>
                                <a:lnTo>
                                  <a:pt x="485" y="435"/>
                                </a:lnTo>
                                <a:lnTo>
                                  <a:pt x="0" y="43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3" name="Freeform 2213"/>
                        <wps:cNvSpPr>
                          <a:spLocks/>
                        </wps:cNvSpPr>
                        <wps:spPr bwMode="auto">
                          <a:xfrm>
                            <a:off x="4561840" y="806450"/>
                            <a:ext cx="49530" cy="52070"/>
                          </a:xfrm>
                          <a:custGeom>
                            <a:avLst/>
                            <a:gdLst>
                              <a:gd name="T0" fmla="*/ 0 w 78"/>
                              <a:gd name="T1" fmla="*/ 41 h 82"/>
                              <a:gd name="T2" fmla="*/ 78 w 78"/>
                              <a:gd name="T3" fmla="*/ 0 h 82"/>
                              <a:gd name="T4" fmla="*/ 76 w 78"/>
                              <a:gd name="T5" fmla="*/ 5 h 82"/>
                              <a:gd name="T6" fmla="*/ 76 w 78"/>
                              <a:gd name="T7" fmla="*/ 10 h 82"/>
                              <a:gd name="T8" fmla="*/ 74 w 78"/>
                              <a:gd name="T9" fmla="*/ 15 h 82"/>
                              <a:gd name="T10" fmla="*/ 71 w 78"/>
                              <a:gd name="T11" fmla="*/ 22 h 82"/>
                              <a:gd name="T12" fmla="*/ 71 w 78"/>
                              <a:gd name="T13" fmla="*/ 24 h 82"/>
                              <a:gd name="T14" fmla="*/ 71 w 78"/>
                              <a:gd name="T15" fmla="*/ 32 h 82"/>
                              <a:gd name="T16" fmla="*/ 69 w 78"/>
                              <a:gd name="T17" fmla="*/ 34 h 82"/>
                              <a:gd name="T18" fmla="*/ 69 w 78"/>
                              <a:gd name="T19" fmla="*/ 41 h 82"/>
                              <a:gd name="T20" fmla="*/ 69 w 78"/>
                              <a:gd name="T21" fmla="*/ 46 h 82"/>
                              <a:gd name="T22" fmla="*/ 71 w 78"/>
                              <a:gd name="T23" fmla="*/ 51 h 82"/>
                              <a:gd name="T24" fmla="*/ 71 w 78"/>
                              <a:gd name="T25" fmla="*/ 55 h 82"/>
                              <a:gd name="T26" fmla="*/ 71 w 78"/>
                              <a:gd name="T27" fmla="*/ 60 h 82"/>
                              <a:gd name="T28" fmla="*/ 74 w 78"/>
                              <a:gd name="T29" fmla="*/ 65 h 82"/>
                              <a:gd name="T30" fmla="*/ 76 w 78"/>
                              <a:gd name="T31" fmla="*/ 70 h 82"/>
                              <a:gd name="T32" fmla="*/ 76 w 78"/>
                              <a:gd name="T33" fmla="*/ 75 h 82"/>
                              <a:gd name="T34" fmla="*/ 78 w 78"/>
                              <a:gd name="T35" fmla="*/ 82 h 82"/>
                              <a:gd name="T36" fmla="*/ 0 w 78"/>
                              <a:gd name="T37" fmla="*/ 41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8" h="82">
                                <a:moveTo>
                                  <a:pt x="0" y="41"/>
                                </a:moveTo>
                                <a:lnTo>
                                  <a:pt x="78" y="0"/>
                                </a:lnTo>
                                <a:lnTo>
                                  <a:pt x="76" y="5"/>
                                </a:lnTo>
                                <a:lnTo>
                                  <a:pt x="76" y="10"/>
                                </a:lnTo>
                                <a:lnTo>
                                  <a:pt x="74" y="15"/>
                                </a:lnTo>
                                <a:lnTo>
                                  <a:pt x="71" y="22"/>
                                </a:lnTo>
                                <a:lnTo>
                                  <a:pt x="71" y="24"/>
                                </a:lnTo>
                                <a:lnTo>
                                  <a:pt x="71" y="32"/>
                                </a:lnTo>
                                <a:lnTo>
                                  <a:pt x="69" y="34"/>
                                </a:lnTo>
                                <a:lnTo>
                                  <a:pt x="69" y="41"/>
                                </a:lnTo>
                                <a:lnTo>
                                  <a:pt x="69" y="46"/>
                                </a:lnTo>
                                <a:lnTo>
                                  <a:pt x="71" y="51"/>
                                </a:lnTo>
                                <a:lnTo>
                                  <a:pt x="71" y="55"/>
                                </a:lnTo>
                                <a:lnTo>
                                  <a:pt x="71" y="60"/>
                                </a:lnTo>
                                <a:lnTo>
                                  <a:pt x="74" y="65"/>
                                </a:lnTo>
                                <a:lnTo>
                                  <a:pt x="76" y="70"/>
                                </a:lnTo>
                                <a:lnTo>
                                  <a:pt x="76" y="75"/>
                                </a:lnTo>
                                <a:lnTo>
                                  <a:pt x="78" y="82"/>
                                </a:lnTo>
                                <a:lnTo>
                                  <a:pt x="0"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 name="Freeform 2214"/>
                        <wps:cNvSpPr>
                          <a:spLocks/>
                        </wps:cNvSpPr>
                        <wps:spPr bwMode="auto">
                          <a:xfrm>
                            <a:off x="1311910" y="1386205"/>
                            <a:ext cx="2401570" cy="151765"/>
                          </a:xfrm>
                          <a:custGeom>
                            <a:avLst/>
                            <a:gdLst>
                              <a:gd name="T0" fmla="*/ 0 w 3782"/>
                              <a:gd name="T1" fmla="*/ 0 h 239"/>
                              <a:gd name="T2" fmla="*/ 0 w 3782"/>
                              <a:gd name="T3" fmla="*/ 231 h 239"/>
                              <a:gd name="T4" fmla="*/ 3782 w 3782"/>
                              <a:gd name="T5" fmla="*/ 239 h 239"/>
                            </a:gdLst>
                            <a:ahLst/>
                            <a:cxnLst>
                              <a:cxn ang="0">
                                <a:pos x="T0" y="T1"/>
                              </a:cxn>
                              <a:cxn ang="0">
                                <a:pos x="T2" y="T3"/>
                              </a:cxn>
                              <a:cxn ang="0">
                                <a:pos x="T4" y="T5"/>
                              </a:cxn>
                            </a:cxnLst>
                            <a:rect l="0" t="0" r="r" b="b"/>
                            <a:pathLst>
                              <a:path w="3782" h="239">
                                <a:moveTo>
                                  <a:pt x="0" y="0"/>
                                </a:moveTo>
                                <a:lnTo>
                                  <a:pt x="0" y="231"/>
                                </a:lnTo>
                                <a:lnTo>
                                  <a:pt x="3782" y="23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5" name="Freeform 2215"/>
                        <wps:cNvSpPr>
                          <a:spLocks/>
                        </wps:cNvSpPr>
                        <wps:spPr bwMode="auto">
                          <a:xfrm>
                            <a:off x="3701415" y="1511935"/>
                            <a:ext cx="48895" cy="48260"/>
                          </a:xfrm>
                          <a:custGeom>
                            <a:avLst/>
                            <a:gdLst>
                              <a:gd name="T0" fmla="*/ 77 w 77"/>
                              <a:gd name="T1" fmla="*/ 38 h 76"/>
                              <a:gd name="T2" fmla="*/ 0 w 77"/>
                              <a:gd name="T3" fmla="*/ 76 h 76"/>
                              <a:gd name="T4" fmla="*/ 5 w 77"/>
                              <a:gd name="T5" fmla="*/ 72 h 76"/>
                              <a:gd name="T6" fmla="*/ 7 w 77"/>
                              <a:gd name="T7" fmla="*/ 67 h 76"/>
                              <a:gd name="T8" fmla="*/ 7 w 77"/>
                              <a:gd name="T9" fmla="*/ 62 h 76"/>
                              <a:gd name="T10" fmla="*/ 10 w 77"/>
                              <a:gd name="T11" fmla="*/ 57 h 76"/>
                              <a:gd name="T12" fmla="*/ 10 w 77"/>
                              <a:gd name="T13" fmla="*/ 53 h 76"/>
                              <a:gd name="T14" fmla="*/ 10 w 77"/>
                              <a:gd name="T15" fmla="*/ 48 h 76"/>
                              <a:gd name="T16" fmla="*/ 10 w 77"/>
                              <a:gd name="T17" fmla="*/ 43 h 76"/>
                              <a:gd name="T18" fmla="*/ 10 w 77"/>
                              <a:gd name="T19" fmla="*/ 38 h 76"/>
                              <a:gd name="T20" fmla="*/ 10 w 77"/>
                              <a:gd name="T21" fmla="*/ 31 h 76"/>
                              <a:gd name="T22" fmla="*/ 10 w 77"/>
                              <a:gd name="T23" fmla="*/ 29 h 76"/>
                              <a:gd name="T24" fmla="*/ 10 w 77"/>
                              <a:gd name="T25" fmla="*/ 21 h 76"/>
                              <a:gd name="T26" fmla="*/ 10 w 77"/>
                              <a:gd name="T27" fmla="*/ 19 h 76"/>
                              <a:gd name="T28" fmla="*/ 7 w 77"/>
                              <a:gd name="T29" fmla="*/ 14 h 76"/>
                              <a:gd name="T30" fmla="*/ 7 w 77"/>
                              <a:gd name="T31" fmla="*/ 7 h 76"/>
                              <a:gd name="T32" fmla="*/ 5 w 77"/>
                              <a:gd name="T33" fmla="*/ 5 h 76"/>
                              <a:gd name="T34" fmla="*/ 2 w 77"/>
                              <a:gd name="T35" fmla="*/ 0 h 76"/>
                              <a:gd name="T36" fmla="*/ 77 w 77"/>
                              <a:gd name="T37" fmla="*/ 38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7" h="76">
                                <a:moveTo>
                                  <a:pt x="77" y="38"/>
                                </a:moveTo>
                                <a:lnTo>
                                  <a:pt x="0" y="76"/>
                                </a:lnTo>
                                <a:lnTo>
                                  <a:pt x="5" y="72"/>
                                </a:lnTo>
                                <a:lnTo>
                                  <a:pt x="7" y="67"/>
                                </a:lnTo>
                                <a:lnTo>
                                  <a:pt x="7" y="62"/>
                                </a:lnTo>
                                <a:lnTo>
                                  <a:pt x="10" y="57"/>
                                </a:lnTo>
                                <a:lnTo>
                                  <a:pt x="10" y="53"/>
                                </a:lnTo>
                                <a:lnTo>
                                  <a:pt x="10" y="48"/>
                                </a:lnTo>
                                <a:lnTo>
                                  <a:pt x="10" y="43"/>
                                </a:lnTo>
                                <a:lnTo>
                                  <a:pt x="10" y="38"/>
                                </a:lnTo>
                                <a:lnTo>
                                  <a:pt x="10" y="31"/>
                                </a:lnTo>
                                <a:lnTo>
                                  <a:pt x="10" y="29"/>
                                </a:lnTo>
                                <a:lnTo>
                                  <a:pt x="10" y="21"/>
                                </a:lnTo>
                                <a:lnTo>
                                  <a:pt x="10" y="19"/>
                                </a:lnTo>
                                <a:lnTo>
                                  <a:pt x="7" y="14"/>
                                </a:lnTo>
                                <a:lnTo>
                                  <a:pt x="7" y="7"/>
                                </a:lnTo>
                                <a:lnTo>
                                  <a:pt x="5" y="5"/>
                                </a:lnTo>
                                <a:lnTo>
                                  <a:pt x="2" y="0"/>
                                </a:lnTo>
                                <a:lnTo>
                                  <a:pt x="77"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 name="Line 2216"/>
                        <wps:cNvCnPr>
                          <a:cxnSpLocks noChangeShapeType="1"/>
                        </wps:cNvCnPr>
                        <wps:spPr bwMode="auto">
                          <a:xfrm>
                            <a:off x="4076065" y="1316355"/>
                            <a:ext cx="1905" cy="1092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7" name="Freeform 2217"/>
                        <wps:cNvSpPr>
                          <a:spLocks/>
                        </wps:cNvSpPr>
                        <wps:spPr bwMode="auto">
                          <a:xfrm>
                            <a:off x="4047490" y="1402715"/>
                            <a:ext cx="50165" cy="50165"/>
                          </a:xfrm>
                          <a:custGeom>
                            <a:avLst/>
                            <a:gdLst>
                              <a:gd name="T0" fmla="*/ 40 w 79"/>
                              <a:gd name="T1" fmla="*/ 79 h 79"/>
                              <a:gd name="T2" fmla="*/ 0 w 79"/>
                              <a:gd name="T3" fmla="*/ 0 h 79"/>
                              <a:gd name="T4" fmla="*/ 5 w 79"/>
                              <a:gd name="T5" fmla="*/ 2 h 79"/>
                              <a:gd name="T6" fmla="*/ 9 w 79"/>
                              <a:gd name="T7" fmla="*/ 7 h 79"/>
                              <a:gd name="T8" fmla="*/ 14 w 79"/>
                              <a:gd name="T9" fmla="*/ 7 h 79"/>
                              <a:gd name="T10" fmla="*/ 19 w 79"/>
                              <a:gd name="T11" fmla="*/ 10 h 79"/>
                              <a:gd name="T12" fmla="*/ 26 w 79"/>
                              <a:gd name="T13" fmla="*/ 10 h 79"/>
                              <a:gd name="T14" fmla="*/ 31 w 79"/>
                              <a:gd name="T15" fmla="*/ 10 h 79"/>
                              <a:gd name="T16" fmla="*/ 36 w 79"/>
                              <a:gd name="T17" fmla="*/ 10 h 79"/>
                              <a:gd name="T18" fmla="*/ 40 w 79"/>
                              <a:gd name="T19" fmla="*/ 10 h 79"/>
                              <a:gd name="T20" fmla="*/ 45 w 79"/>
                              <a:gd name="T21" fmla="*/ 10 h 79"/>
                              <a:gd name="T22" fmla="*/ 50 w 79"/>
                              <a:gd name="T23" fmla="*/ 10 h 79"/>
                              <a:gd name="T24" fmla="*/ 55 w 79"/>
                              <a:gd name="T25" fmla="*/ 10 h 79"/>
                              <a:gd name="T26" fmla="*/ 60 w 79"/>
                              <a:gd name="T27" fmla="*/ 10 h 79"/>
                              <a:gd name="T28" fmla="*/ 64 w 79"/>
                              <a:gd name="T29" fmla="*/ 7 h 79"/>
                              <a:gd name="T30" fmla="*/ 69 w 79"/>
                              <a:gd name="T31" fmla="*/ 7 h 79"/>
                              <a:gd name="T32" fmla="*/ 74 w 79"/>
                              <a:gd name="T33" fmla="*/ 2 h 79"/>
                              <a:gd name="T34" fmla="*/ 79 w 79"/>
                              <a:gd name="T35" fmla="*/ 0 h 79"/>
                              <a:gd name="T36" fmla="*/ 40 w 79"/>
                              <a:gd name="T37" fmla="*/ 7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79">
                                <a:moveTo>
                                  <a:pt x="40" y="79"/>
                                </a:moveTo>
                                <a:lnTo>
                                  <a:pt x="0" y="0"/>
                                </a:lnTo>
                                <a:lnTo>
                                  <a:pt x="5" y="2"/>
                                </a:lnTo>
                                <a:lnTo>
                                  <a:pt x="9" y="7"/>
                                </a:lnTo>
                                <a:lnTo>
                                  <a:pt x="14" y="7"/>
                                </a:lnTo>
                                <a:lnTo>
                                  <a:pt x="19" y="10"/>
                                </a:lnTo>
                                <a:lnTo>
                                  <a:pt x="26" y="10"/>
                                </a:lnTo>
                                <a:lnTo>
                                  <a:pt x="31" y="10"/>
                                </a:lnTo>
                                <a:lnTo>
                                  <a:pt x="36" y="10"/>
                                </a:lnTo>
                                <a:lnTo>
                                  <a:pt x="40" y="10"/>
                                </a:lnTo>
                                <a:lnTo>
                                  <a:pt x="45" y="10"/>
                                </a:lnTo>
                                <a:lnTo>
                                  <a:pt x="50" y="10"/>
                                </a:lnTo>
                                <a:lnTo>
                                  <a:pt x="55" y="10"/>
                                </a:lnTo>
                                <a:lnTo>
                                  <a:pt x="60" y="10"/>
                                </a:lnTo>
                                <a:lnTo>
                                  <a:pt x="64" y="7"/>
                                </a:lnTo>
                                <a:lnTo>
                                  <a:pt x="69" y="7"/>
                                </a:lnTo>
                                <a:lnTo>
                                  <a:pt x="74" y="2"/>
                                </a:lnTo>
                                <a:lnTo>
                                  <a:pt x="79" y="0"/>
                                </a:lnTo>
                                <a:lnTo>
                                  <a:pt x="4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8" name="Rectangle 2218"/>
                        <wps:cNvSpPr>
                          <a:spLocks noChangeArrowheads="1"/>
                        </wps:cNvSpPr>
                        <wps:spPr bwMode="auto">
                          <a:xfrm>
                            <a:off x="4939030" y="1426845"/>
                            <a:ext cx="829945" cy="552450"/>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9" name="Rectangle 2219"/>
                        <wps:cNvSpPr>
                          <a:spLocks noChangeArrowheads="1"/>
                        </wps:cNvSpPr>
                        <wps:spPr bwMode="auto">
                          <a:xfrm>
                            <a:off x="4939030" y="1426845"/>
                            <a:ext cx="829945" cy="55245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0" name="Rectangle 2220"/>
                        <wps:cNvSpPr>
                          <a:spLocks noChangeArrowheads="1"/>
                        </wps:cNvSpPr>
                        <wps:spPr bwMode="auto">
                          <a:xfrm>
                            <a:off x="5198745" y="1574165"/>
                            <a:ext cx="3435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50CF9" w14:textId="77777777" w:rsidR="00927A9E" w:rsidRDefault="00927A9E" w:rsidP="009C66C0">
                              <w:r>
                                <w:rPr>
                                  <w:rFonts w:cs="Arial"/>
                                  <w:color w:val="000000"/>
                                  <w:sz w:val="12"/>
                                  <w:szCs w:val="12"/>
                                </w:rPr>
                                <w:t>Generator</w:t>
                              </w:r>
                            </w:p>
                          </w:txbxContent>
                        </wps:txbx>
                        <wps:bodyPr rot="0" vert="horz" wrap="none" lIns="0" tIns="0" rIns="0" bIns="0" anchor="t" anchorCtr="0">
                          <a:spAutoFit/>
                        </wps:bodyPr>
                      </wps:wsp>
                      <wps:wsp>
                        <wps:cNvPr id="831" name="Rectangle 2221"/>
                        <wps:cNvSpPr>
                          <a:spLocks noChangeArrowheads="1"/>
                        </wps:cNvSpPr>
                        <wps:spPr bwMode="auto">
                          <a:xfrm>
                            <a:off x="5144135" y="1666240"/>
                            <a:ext cx="1949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BE10C" w14:textId="77777777" w:rsidR="00927A9E" w:rsidRDefault="00927A9E" w:rsidP="009C66C0">
                              <w:r>
                                <w:rPr>
                                  <w:rFonts w:cs="Arial"/>
                                  <w:color w:val="000000"/>
                                  <w:sz w:val="12"/>
                                  <w:szCs w:val="12"/>
                                </w:rPr>
                                <w:t>Pmax</w:t>
                              </w:r>
                            </w:p>
                          </w:txbxContent>
                        </wps:txbx>
                        <wps:bodyPr rot="0" vert="horz" wrap="none" lIns="0" tIns="0" rIns="0" bIns="0" anchor="t" anchorCtr="0">
                          <a:spAutoFit/>
                        </wps:bodyPr>
                      </wps:wsp>
                      <wps:wsp>
                        <wps:cNvPr id="832" name="Rectangle 2222"/>
                        <wps:cNvSpPr>
                          <a:spLocks noChangeArrowheads="1"/>
                        </wps:cNvSpPr>
                        <wps:spPr bwMode="auto">
                          <a:xfrm>
                            <a:off x="5336540" y="1666240"/>
                            <a:ext cx="215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9060" w14:textId="77777777" w:rsidR="00927A9E" w:rsidRDefault="00927A9E" w:rsidP="009C66C0">
                              <w:r>
                                <w:rPr>
                                  <w:rFonts w:cs="Arial"/>
                                  <w:color w:val="000000"/>
                                  <w:sz w:val="12"/>
                                  <w:szCs w:val="12"/>
                                </w:rPr>
                                <w:t xml:space="preserve">, </w:t>
                              </w:r>
                            </w:p>
                          </w:txbxContent>
                        </wps:txbx>
                        <wps:bodyPr rot="0" vert="horz" wrap="none" lIns="0" tIns="0" rIns="0" bIns="0" anchor="t" anchorCtr="0">
                          <a:spAutoFit/>
                        </wps:bodyPr>
                      </wps:wsp>
                      <wps:wsp>
                        <wps:cNvPr id="833" name="Rectangle 2223"/>
                        <wps:cNvSpPr>
                          <a:spLocks noChangeArrowheads="1"/>
                        </wps:cNvSpPr>
                        <wps:spPr bwMode="auto">
                          <a:xfrm>
                            <a:off x="5379085" y="1666240"/>
                            <a:ext cx="1739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BCC71" w14:textId="77777777" w:rsidR="00927A9E" w:rsidRDefault="00927A9E" w:rsidP="009C66C0">
                              <w:r>
                                <w:rPr>
                                  <w:rFonts w:cs="Arial"/>
                                  <w:color w:val="000000"/>
                                  <w:sz w:val="12"/>
                                  <w:szCs w:val="12"/>
                                </w:rPr>
                                <w:t>Pmin</w:t>
                              </w:r>
                            </w:p>
                          </w:txbxContent>
                        </wps:txbx>
                        <wps:bodyPr rot="0" vert="horz" wrap="none" lIns="0" tIns="0" rIns="0" bIns="0" anchor="t" anchorCtr="0">
                          <a:spAutoFit/>
                        </wps:bodyPr>
                      </wps:wsp>
                      <wps:wsp>
                        <wps:cNvPr id="834" name="Rectangle 2224"/>
                        <wps:cNvSpPr>
                          <a:spLocks noChangeArrowheads="1"/>
                        </wps:cNvSpPr>
                        <wps:spPr bwMode="auto">
                          <a:xfrm>
                            <a:off x="5552440" y="1666240"/>
                            <a:ext cx="215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28AB" w14:textId="77777777" w:rsidR="00927A9E" w:rsidRDefault="00927A9E" w:rsidP="009C66C0">
                              <w:r>
                                <w:rPr>
                                  <w:rFonts w:cs="Arial"/>
                                  <w:color w:val="000000"/>
                                  <w:sz w:val="12"/>
                                  <w:szCs w:val="12"/>
                                </w:rPr>
                                <w:t xml:space="preserve">, </w:t>
                              </w:r>
                            </w:p>
                          </w:txbxContent>
                        </wps:txbx>
                        <wps:bodyPr rot="0" vert="horz" wrap="none" lIns="0" tIns="0" rIns="0" bIns="0" anchor="t" anchorCtr="0">
                          <a:spAutoFit/>
                        </wps:bodyPr>
                      </wps:wsp>
                      <wps:wsp>
                        <wps:cNvPr id="835" name="Rectangle 2225"/>
                        <wps:cNvSpPr>
                          <a:spLocks noChangeArrowheads="1"/>
                        </wps:cNvSpPr>
                        <wps:spPr bwMode="auto">
                          <a:xfrm>
                            <a:off x="5077460" y="1757680"/>
                            <a:ext cx="58928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65281" w14:textId="77777777" w:rsidR="00927A9E" w:rsidRDefault="00927A9E" w:rsidP="009C66C0">
                              <w:r>
                                <w:rPr>
                                  <w:rFonts w:cs="Arial"/>
                                  <w:color w:val="000000"/>
                                  <w:sz w:val="12"/>
                                  <w:szCs w:val="12"/>
                                </w:rPr>
                                <w:t>Ramp Rates, etc.</w:t>
                              </w:r>
                            </w:p>
                          </w:txbxContent>
                        </wps:txbx>
                        <wps:bodyPr rot="0" vert="horz" wrap="none" lIns="0" tIns="0" rIns="0" bIns="0" anchor="t" anchorCtr="0">
                          <a:spAutoFit/>
                        </wps:bodyPr>
                      </wps:wsp>
                      <wps:wsp>
                        <wps:cNvPr id="838" name="Rectangle 2228"/>
                        <wps:cNvSpPr>
                          <a:spLocks noChangeArrowheads="1"/>
                        </wps:cNvSpPr>
                        <wps:spPr bwMode="auto">
                          <a:xfrm>
                            <a:off x="2760980" y="1346200"/>
                            <a:ext cx="2717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DCB44" w14:textId="77777777" w:rsidR="00927A9E" w:rsidRDefault="00927A9E" w:rsidP="009C66C0">
                              <w:r>
                                <w:rPr>
                                  <w:rFonts w:cs="Arial"/>
                                  <w:b/>
                                  <w:bCs/>
                                  <w:color w:val="000000"/>
                                  <w:sz w:val="14"/>
                                  <w:szCs w:val="14"/>
                                </w:rPr>
                                <w:t>SMDM</w:t>
                              </w:r>
                            </w:p>
                          </w:txbxContent>
                        </wps:txbx>
                        <wps:bodyPr rot="0" vert="horz" wrap="none" lIns="0" tIns="0" rIns="0" bIns="0" anchor="t" anchorCtr="0">
                          <a:spAutoFit/>
                        </wps:bodyPr>
                      </wps:wsp>
                      <wps:wsp>
                        <wps:cNvPr id="839" name="Rectangle 2229"/>
                        <wps:cNvSpPr>
                          <a:spLocks noChangeArrowheads="1"/>
                        </wps:cNvSpPr>
                        <wps:spPr bwMode="auto">
                          <a:xfrm>
                            <a:off x="5112385" y="1241425"/>
                            <a:ext cx="4648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D1C2B" w14:textId="77777777" w:rsidR="00927A9E" w:rsidRDefault="00927A9E" w:rsidP="009C66C0">
                              <w:r>
                                <w:rPr>
                                  <w:rFonts w:cs="Arial"/>
                                  <w:b/>
                                  <w:bCs/>
                                  <w:color w:val="000000"/>
                                  <w:sz w:val="14"/>
                                  <w:szCs w:val="14"/>
                                </w:rPr>
                                <w:t>Master File</w:t>
                              </w:r>
                            </w:p>
                          </w:txbxContent>
                        </wps:txbx>
                        <wps:bodyPr rot="0" vert="horz" wrap="none" lIns="0" tIns="0" rIns="0" bIns="0" anchor="t" anchorCtr="0">
                          <a:spAutoFit/>
                        </wps:bodyPr>
                      </wps:wsp>
                      <wps:wsp>
                        <wps:cNvPr id="843" name="Rectangle 843"/>
                        <wps:cNvSpPr>
                          <a:spLocks noChangeArrowheads="1"/>
                        </wps:cNvSpPr>
                        <wps:spPr bwMode="auto">
                          <a:xfrm>
                            <a:off x="1311910" y="2432050"/>
                            <a:ext cx="2673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21AD6" w14:textId="77777777" w:rsidR="00927A9E" w:rsidRPr="007D5145" w:rsidRDefault="00927A9E" w:rsidP="009C66C0">
                              <w:pPr>
                                <w:pStyle w:val="NormalWeb"/>
                                <w:spacing w:before="0" w:beforeAutospacing="0" w:after="120" w:afterAutospacing="0"/>
                                <w:jc w:val="both"/>
                              </w:pPr>
                              <w:r w:rsidRPr="007D5145">
                                <w:rPr>
                                  <w:rFonts w:ascii="Arial" w:eastAsia="Times New Roman" w:hAnsi="Arial" w:cs="Arial"/>
                                  <w:b/>
                                  <w:bCs/>
                                  <w:iCs/>
                                  <w:sz w:val="14"/>
                                  <w:szCs w:val="14"/>
                                </w:rPr>
                                <w:t>EMMS</w:t>
                              </w:r>
                            </w:p>
                          </w:txbxContent>
                        </wps:txbx>
                        <wps:bodyPr rot="0" vert="horz" wrap="none" lIns="0" tIns="0" rIns="0" bIns="0" anchor="t" anchorCtr="0">
                          <a:spAutoFit/>
                        </wps:bodyPr>
                      </wps:wsp>
                      <wps:wsp>
                        <wps:cNvPr id="844" name="Rectangle 844"/>
                        <wps:cNvSpPr>
                          <a:spLocks noChangeArrowheads="1"/>
                        </wps:cNvSpPr>
                        <wps:spPr bwMode="auto">
                          <a:xfrm>
                            <a:off x="304800" y="1866292"/>
                            <a:ext cx="701040" cy="487018"/>
                          </a:xfrm>
                          <a:prstGeom prst="rect">
                            <a:avLst/>
                          </a:prstGeom>
                          <a:solidFill>
                            <a:srgbClr val="EAEAEA"/>
                          </a:solidFill>
                          <a:ln w="3175">
                            <a:solidFill>
                              <a:srgbClr val="000000"/>
                            </a:solidFill>
                            <a:miter lim="800000"/>
                            <a:headEnd/>
                            <a:tailEnd/>
                          </a:ln>
                          <a:extLst/>
                        </wps:spPr>
                        <wps:bodyPr rot="0" vert="horz" wrap="square" lIns="91440" tIns="45720" rIns="91440" bIns="45720" anchor="t" anchorCtr="0" upright="1">
                          <a:noAutofit/>
                        </wps:bodyPr>
                      </wps:wsp>
                      <wps:wsp>
                        <wps:cNvPr id="814" name="Rectangle 2204"/>
                        <wps:cNvSpPr>
                          <a:spLocks noChangeArrowheads="1"/>
                        </wps:cNvSpPr>
                        <wps:spPr bwMode="auto">
                          <a:xfrm>
                            <a:off x="362585" y="1931532"/>
                            <a:ext cx="593090" cy="421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7EFD7" w14:textId="77777777" w:rsidR="00927A9E" w:rsidRPr="00FD65BF" w:rsidRDefault="00927A9E" w:rsidP="009C66C0">
                              <w:pPr>
                                <w:rPr>
                                  <w:rFonts w:cs="Arial"/>
                                  <w:color w:val="000000"/>
                                  <w:sz w:val="14"/>
                                  <w:szCs w:val="14"/>
                                </w:rPr>
                              </w:pPr>
                              <w:r>
                                <w:rPr>
                                  <w:rFonts w:cs="Arial"/>
                                  <w:color w:val="000000"/>
                                  <w:sz w:val="14"/>
                                  <w:szCs w:val="14"/>
                                </w:rPr>
                                <w:t xml:space="preserve">Reliability Network Model &amp; EMS Source Date </w:t>
                              </w:r>
                            </w:p>
                          </w:txbxContent>
                        </wps:txbx>
                        <wps:bodyPr rot="0" vert="horz" wrap="square" lIns="0" tIns="0" rIns="0" bIns="0" anchor="t" anchorCtr="0">
                          <a:noAutofit/>
                        </wps:bodyPr>
                      </wps:wsp>
                      <wps:wsp>
                        <wps:cNvPr id="846" name="Rectangle 846"/>
                        <wps:cNvSpPr>
                          <a:spLocks noChangeArrowheads="1"/>
                        </wps:cNvSpPr>
                        <wps:spPr bwMode="auto">
                          <a:xfrm>
                            <a:off x="1099820" y="1868805"/>
                            <a:ext cx="539750" cy="486410"/>
                          </a:xfrm>
                          <a:prstGeom prst="rect">
                            <a:avLst/>
                          </a:prstGeom>
                          <a:solidFill>
                            <a:srgbClr val="EAEAEA"/>
                          </a:solidFill>
                          <a:ln w="3175">
                            <a:solidFill>
                              <a:srgbClr val="000000"/>
                            </a:solidFill>
                            <a:miter lim="800000"/>
                            <a:headEnd/>
                            <a:tailEnd/>
                          </a:ln>
                          <a:extLst/>
                        </wps:spPr>
                        <wps:bodyPr rot="0" vert="horz" wrap="square" lIns="91440" tIns="45720" rIns="91440" bIns="45720" anchor="t" anchorCtr="0" upright="1">
                          <a:noAutofit/>
                        </wps:bodyPr>
                      </wps:wsp>
                      <wps:wsp>
                        <wps:cNvPr id="819" name="Rectangle 2209"/>
                        <wps:cNvSpPr>
                          <a:spLocks noChangeArrowheads="1"/>
                        </wps:cNvSpPr>
                        <wps:spPr bwMode="auto">
                          <a:xfrm>
                            <a:off x="1188417" y="1952267"/>
                            <a:ext cx="38608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3F5E3" w14:textId="77777777" w:rsidR="00927A9E" w:rsidRPr="00204BE1" w:rsidRDefault="00927A9E" w:rsidP="009C66C0">
                              <w:pPr>
                                <w:rPr>
                                  <w:sz w:val="14"/>
                                  <w:szCs w:val="14"/>
                                </w:rPr>
                              </w:pPr>
                              <w:r w:rsidRPr="00204BE1">
                                <w:rPr>
                                  <w:rFonts w:cs="Arial"/>
                                  <w:color w:val="000000"/>
                                  <w:sz w:val="14"/>
                                  <w:szCs w:val="14"/>
                                </w:rPr>
                                <w:t>Market Network Model</w:t>
                              </w:r>
                            </w:p>
                          </w:txbxContent>
                        </wps:txbx>
                        <wps:bodyPr rot="0" vert="horz" wrap="square" lIns="0" tIns="0" rIns="0" bIns="0" anchor="t" anchorCtr="0">
                          <a:spAutoFit/>
                        </wps:bodyPr>
                      </wps:wsp>
                      <wps:wsp>
                        <wps:cNvPr id="847" name="Line 2200"/>
                        <wps:cNvCnPr>
                          <a:cxnSpLocks noChangeShapeType="1"/>
                          <a:stCxn id="794" idx="5"/>
                        </wps:cNvCnPr>
                        <wps:spPr bwMode="auto">
                          <a:xfrm flipV="1">
                            <a:off x="817245" y="2380891"/>
                            <a:ext cx="269" cy="383153"/>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8" name="Freeform 848"/>
                        <wps:cNvSpPr>
                          <a:spLocks/>
                        </wps:cNvSpPr>
                        <wps:spPr bwMode="auto">
                          <a:xfrm>
                            <a:off x="790662" y="2353310"/>
                            <a:ext cx="45719" cy="45719"/>
                          </a:xfrm>
                          <a:custGeom>
                            <a:avLst/>
                            <a:gdLst>
                              <a:gd name="T0" fmla="*/ 38 w 78"/>
                              <a:gd name="T1" fmla="*/ 0 h 82"/>
                              <a:gd name="T2" fmla="*/ 78 w 78"/>
                              <a:gd name="T3" fmla="*/ 82 h 82"/>
                              <a:gd name="T4" fmla="*/ 74 w 78"/>
                              <a:gd name="T5" fmla="*/ 79 h 82"/>
                              <a:gd name="T6" fmla="*/ 67 w 78"/>
                              <a:gd name="T7" fmla="*/ 77 h 82"/>
                              <a:gd name="T8" fmla="*/ 64 w 78"/>
                              <a:gd name="T9" fmla="*/ 74 h 82"/>
                              <a:gd name="T10" fmla="*/ 59 w 78"/>
                              <a:gd name="T11" fmla="*/ 74 h 82"/>
                              <a:gd name="T12" fmla="*/ 55 w 78"/>
                              <a:gd name="T13" fmla="*/ 72 h 82"/>
                              <a:gd name="T14" fmla="*/ 50 w 78"/>
                              <a:gd name="T15" fmla="*/ 72 h 82"/>
                              <a:gd name="T16" fmla="*/ 45 w 78"/>
                              <a:gd name="T17" fmla="*/ 72 h 82"/>
                              <a:gd name="T18" fmla="*/ 38 w 78"/>
                              <a:gd name="T19" fmla="*/ 72 h 82"/>
                              <a:gd name="T20" fmla="*/ 33 w 78"/>
                              <a:gd name="T21" fmla="*/ 72 h 82"/>
                              <a:gd name="T22" fmla="*/ 28 w 78"/>
                              <a:gd name="T23" fmla="*/ 72 h 82"/>
                              <a:gd name="T24" fmla="*/ 24 w 78"/>
                              <a:gd name="T25" fmla="*/ 72 h 82"/>
                              <a:gd name="T26" fmla="*/ 19 w 78"/>
                              <a:gd name="T27" fmla="*/ 74 h 82"/>
                              <a:gd name="T28" fmla="*/ 14 w 78"/>
                              <a:gd name="T29" fmla="*/ 74 h 82"/>
                              <a:gd name="T30" fmla="*/ 12 w 78"/>
                              <a:gd name="T31" fmla="*/ 77 h 82"/>
                              <a:gd name="T32" fmla="*/ 4 w 78"/>
                              <a:gd name="T33" fmla="*/ 77 h 82"/>
                              <a:gd name="T34" fmla="*/ 0 w 78"/>
                              <a:gd name="T35" fmla="*/ 79 h 82"/>
                              <a:gd name="T36" fmla="*/ 38 w 78"/>
                              <a:gd name="T37"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8" h="82">
                                <a:moveTo>
                                  <a:pt x="38" y="0"/>
                                </a:moveTo>
                                <a:lnTo>
                                  <a:pt x="78" y="82"/>
                                </a:lnTo>
                                <a:lnTo>
                                  <a:pt x="74" y="79"/>
                                </a:lnTo>
                                <a:lnTo>
                                  <a:pt x="67" y="77"/>
                                </a:lnTo>
                                <a:lnTo>
                                  <a:pt x="64" y="74"/>
                                </a:lnTo>
                                <a:lnTo>
                                  <a:pt x="59" y="74"/>
                                </a:lnTo>
                                <a:lnTo>
                                  <a:pt x="55" y="72"/>
                                </a:lnTo>
                                <a:lnTo>
                                  <a:pt x="50" y="72"/>
                                </a:lnTo>
                                <a:lnTo>
                                  <a:pt x="45" y="72"/>
                                </a:lnTo>
                                <a:lnTo>
                                  <a:pt x="38" y="72"/>
                                </a:lnTo>
                                <a:lnTo>
                                  <a:pt x="33" y="72"/>
                                </a:lnTo>
                                <a:lnTo>
                                  <a:pt x="28" y="72"/>
                                </a:lnTo>
                                <a:lnTo>
                                  <a:pt x="24" y="72"/>
                                </a:lnTo>
                                <a:lnTo>
                                  <a:pt x="19" y="74"/>
                                </a:lnTo>
                                <a:lnTo>
                                  <a:pt x="14" y="74"/>
                                </a:lnTo>
                                <a:lnTo>
                                  <a:pt x="12" y="77"/>
                                </a:lnTo>
                                <a:lnTo>
                                  <a:pt x="4" y="77"/>
                                </a:lnTo>
                                <a:lnTo>
                                  <a:pt x="0" y="79"/>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9" name="Line 2200"/>
                        <wps:cNvCnPr>
                          <a:cxnSpLocks noChangeShapeType="1"/>
                          <a:stCxn id="795" idx="20"/>
                        </wps:cNvCnPr>
                        <wps:spPr bwMode="auto">
                          <a:xfrm flipV="1">
                            <a:off x="1216660" y="2380891"/>
                            <a:ext cx="0" cy="395218"/>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0" name="Freeform 850"/>
                        <wps:cNvSpPr>
                          <a:spLocks/>
                        </wps:cNvSpPr>
                        <wps:spPr bwMode="auto">
                          <a:xfrm>
                            <a:off x="1193101" y="2359660"/>
                            <a:ext cx="45085" cy="45085"/>
                          </a:xfrm>
                          <a:custGeom>
                            <a:avLst/>
                            <a:gdLst>
                              <a:gd name="T0" fmla="*/ 38 w 78"/>
                              <a:gd name="T1" fmla="*/ 0 h 82"/>
                              <a:gd name="T2" fmla="*/ 78 w 78"/>
                              <a:gd name="T3" fmla="*/ 82 h 82"/>
                              <a:gd name="T4" fmla="*/ 74 w 78"/>
                              <a:gd name="T5" fmla="*/ 79 h 82"/>
                              <a:gd name="T6" fmla="*/ 67 w 78"/>
                              <a:gd name="T7" fmla="*/ 77 h 82"/>
                              <a:gd name="T8" fmla="*/ 64 w 78"/>
                              <a:gd name="T9" fmla="*/ 74 h 82"/>
                              <a:gd name="T10" fmla="*/ 59 w 78"/>
                              <a:gd name="T11" fmla="*/ 74 h 82"/>
                              <a:gd name="T12" fmla="*/ 55 w 78"/>
                              <a:gd name="T13" fmla="*/ 72 h 82"/>
                              <a:gd name="T14" fmla="*/ 50 w 78"/>
                              <a:gd name="T15" fmla="*/ 72 h 82"/>
                              <a:gd name="T16" fmla="*/ 45 w 78"/>
                              <a:gd name="T17" fmla="*/ 72 h 82"/>
                              <a:gd name="T18" fmla="*/ 38 w 78"/>
                              <a:gd name="T19" fmla="*/ 72 h 82"/>
                              <a:gd name="T20" fmla="*/ 33 w 78"/>
                              <a:gd name="T21" fmla="*/ 72 h 82"/>
                              <a:gd name="T22" fmla="*/ 28 w 78"/>
                              <a:gd name="T23" fmla="*/ 72 h 82"/>
                              <a:gd name="T24" fmla="*/ 24 w 78"/>
                              <a:gd name="T25" fmla="*/ 72 h 82"/>
                              <a:gd name="T26" fmla="*/ 19 w 78"/>
                              <a:gd name="T27" fmla="*/ 74 h 82"/>
                              <a:gd name="T28" fmla="*/ 14 w 78"/>
                              <a:gd name="T29" fmla="*/ 74 h 82"/>
                              <a:gd name="T30" fmla="*/ 12 w 78"/>
                              <a:gd name="T31" fmla="*/ 77 h 82"/>
                              <a:gd name="T32" fmla="*/ 4 w 78"/>
                              <a:gd name="T33" fmla="*/ 77 h 82"/>
                              <a:gd name="T34" fmla="*/ 0 w 78"/>
                              <a:gd name="T35" fmla="*/ 79 h 82"/>
                              <a:gd name="T36" fmla="*/ 38 w 78"/>
                              <a:gd name="T37"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8" h="82">
                                <a:moveTo>
                                  <a:pt x="38" y="0"/>
                                </a:moveTo>
                                <a:lnTo>
                                  <a:pt x="78" y="82"/>
                                </a:lnTo>
                                <a:lnTo>
                                  <a:pt x="74" y="79"/>
                                </a:lnTo>
                                <a:lnTo>
                                  <a:pt x="67" y="77"/>
                                </a:lnTo>
                                <a:lnTo>
                                  <a:pt x="64" y="74"/>
                                </a:lnTo>
                                <a:lnTo>
                                  <a:pt x="59" y="74"/>
                                </a:lnTo>
                                <a:lnTo>
                                  <a:pt x="55" y="72"/>
                                </a:lnTo>
                                <a:lnTo>
                                  <a:pt x="50" y="72"/>
                                </a:lnTo>
                                <a:lnTo>
                                  <a:pt x="45" y="72"/>
                                </a:lnTo>
                                <a:lnTo>
                                  <a:pt x="38" y="72"/>
                                </a:lnTo>
                                <a:lnTo>
                                  <a:pt x="33" y="72"/>
                                </a:lnTo>
                                <a:lnTo>
                                  <a:pt x="28" y="72"/>
                                </a:lnTo>
                                <a:lnTo>
                                  <a:pt x="24" y="72"/>
                                </a:lnTo>
                                <a:lnTo>
                                  <a:pt x="19" y="74"/>
                                </a:lnTo>
                                <a:lnTo>
                                  <a:pt x="14" y="74"/>
                                </a:lnTo>
                                <a:lnTo>
                                  <a:pt x="12" y="77"/>
                                </a:lnTo>
                                <a:lnTo>
                                  <a:pt x="4" y="77"/>
                                </a:lnTo>
                                <a:lnTo>
                                  <a:pt x="0" y="79"/>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 name="Rectangle 588"/>
                        <wps:cNvSpPr>
                          <a:spLocks noChangeArrowheads="1"/>
                        </wps:cNvSpPr>
                        <wps:spPr bwMode="auto">
                          <a:xfrm>
                            <a:off x="2852904" y="513134"/>
                            <a:ext cx="1215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BECB3" w14:textId="77777777" w:rsidR="00927A9E" w:rsidRDefault="00927A9E" w:rsidP="009C66C0">
                              <w:pPr>
                                <w:pStyle w:val="NormalWeb"/>
                                <w:spacing w:before="0" w:beforeAutospacing="0" w:after="120" w:afterAutospacing="0"/>
                                <w:jc w:val="both"/>
                              </w:pPr>
                              <w:r>
                                <w:rPr>
                                  <w:rFonts w:ascii="Arial" w:eastAsia="Times New Roman" w:hAnsi="Arial" w:cs="Arial"/>
                                  <w:b/>
                                  <w:bCs/>
                                  <w:color w:val="000000"/>
                                  <w:sz w:val="14"/>
                                  <w:szCs w:val="14"/>
                                </w:rPr>
                                <w:t>Outage Management System</w:t>
                              </w:r>
                            </w:p>
                          </w:txbxContent>
                        </wps:txbx>
                        <wps:bodyPr rot="0" vert="horz" wrap="none" lIns="0" tIns="0" rIns="0" bIns="0" anchor="t" anchorCtr="0">
                          <a:spAutoFit/>
                        </wps:bodyPr>
                      </wps:wsp>
                      <wps:wsp>
                        <wps:cNvPr id="589" name="Freeform 589"/>
                        <wps:cNvSpPr>
                          <a:spLocks/>
                        </wps:cNvSpPr>
                        <wps:spPr bwMode="auto">
                          <a:xfrm>
                            <a:off x="391767" y="178435"/>
                            <a:ext cx="2717828" cy="1629948"/>
                          </a:xfrm>
                          <a:custGeom>
                            <a:avLst/>
                            <a:gdLst>
                              <a:gd name="T0" fmla="*/ 0 w 1307"/>
                              <a:gd name="T1" fmla="*/ 437 h 437"/>
                              <a:gd name="T2" fmla="*/ 0 w 1307"/>
                              <a:gd name="T3" fmla="*/ 0 h 437"/>
                              <a:gd name="T4" fmla="*/ 1307 w 1307"/>
                              <a:gd name="T5" fmla="*/ 0 h 437"/>
                            </a:gdLst>
                            <a:ahLst/>
                            <a:cxnLst>
                              <a:cxn ang="0">
                                <a:pos x="T0" y="T1"/>
                              </a:cxn>
                              <a:cxn ang="0">
                                <a:pos x="T2" y="T3"/>
                              </a:cxn>
                              <a:cxn ang="0">
                                <a:pos x="T4" y="T5"/>
                              </a:cxn>
                            </a:cxnLst>
                            <a:rect l="0" t="0" r="r" b="b"/>
                            <a:pathLst>
                              <a:path w="1307" h="437">
                                <a:moveTo>
                                  <a:pt x="0" y="437"/>
                                </a:moveTo>
                                <a:lnTo>
                                  <a:pt x="0" y="0"/>
                                </a:lnTo>
                                <a:lnTo>
                                  <a:pt x="1307" y="0"/>
                                </a:lnTo>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590"/>
                        <wps:cNvSpPr>
                          <a:spLocks/>
                        </wps:cNvSpPr>
                        <wps:spPr bwMode="auto">
                          <a:xfrm>
                            <a:off x="3066212" y="158939"/>
                            <a:ext cx="47625" cy="45085"/>
                          </a:xfrm>
                          <a:custGeom>
                            <a:avLst/>
                            <a:gdLst>
                              <a:gd name="T0" fmla="*/ 0 w 117"/>
                              <a:gd name="T1" fmla="*/ 0 h 79"/>
                              <a:gd name="T2" fmla="*/ 117 w 117"/>
                              <a:gd name="T3" fmla="*/ 38 h 79"/>
                              <a:gd name="T4" fmla="*/ 0 w 117"/>
                              <a:gd name="T5" fmla="*/ 79 h 79"/>
                              <a:gd name="T6" fmla="*/ 0 w 117"/>
                              <a:gd name="T7" fmla="*/ 0 h 79"/>
                            </a:gdLst>
                            <a:ahLst/>
                            <a:cxnLst>
                              <a:cxn ang="0">
                                <a:pos x="T0" y="T1"/>
                              </a:cxn>
                              <a:cxn ang="0">
                                <a:pos x="T2" y="T3"/>
                              </a:cxn>
                              <a:cxn ang="0">
                                <a:pos x="T4" y="T5"/>
                              </a:cxn>
                              <a:cxn ang="0">
                                <a:pos x="T6" y="T7"/>
                              </a:cxn>
                            </a:cxnLst>
                            <a:rect l="0" t="0" r="r" b="b"/>
                            <a:pathLst>
                              <a:path w="117" h="79">
                                <a:moveTo>
                                  <a:pt x="0" y="0"/>
                                </a:moveTo>
                                <a:lnTo>
                                  <a:pt x="117" y="38"/>
                                </a:lnTo>
                                <a:lnTo>
                                  <a:pt x="0"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Line 2140"/>
                        <wps:cNvCnPr>
                          <a:cxnSpLocks noChangeShapeType="1"/>
                          <a:endCxn id="829" idx="1"/>
                        </wps:cNvCnPr>
                        <wps:spPr bwMode="auto">
                          <a:xfrm flipV="1">
                            <a:off x="4410710" y="1703070"/>
                            <a:ext cx="528320" cy="276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2" name="Freeform 592"/>
                        <wps:cNvSpPr>
                          <a:spLocks/>
                        </wps:cNvSpPr>
                        <wps:spPr bwMode="auto">
                          <a:xfrm>
                            <a:off x="4405630" y="1707515"/>
                            <a:ext cx="73025" cy="50165"/>
                          </a:xfrm>
                          <a:custGeom>
                            <a:avLst/>
                            <a:gdLst>
                              <a:gd name="T0" fmla="*/ 115 w 115"/>
                              <a:gd name="T1" fmla="*/ 79 h 79"/>
                              <a:gd name="T2" fmla="*/ 0 w 115"/>
                              <a:gd name="T3" fmla="*/ 38 h 79"/>
                              <a:gd name="T4" fmla="*/ 115 w 115"/>
                              <a:gd name="T5" fmla="*/ 0 h 79"/>
                              <a:gd name="T6" fmla="*/ 115 w 115"/>
                              <a:gd name="T7" fmla="*/ 79 h 79"/>
                            </a:gdLst>
                            <a:ahLst/>
                            <a:cxnLst>
                              <a:cxn ang="0">
                                <a:pos x="T0" y="T1"/>
                              </a:cxn>
                              <a:cxn ang="0">
                                <a:pos x="T2" y="T3"/>
                              </a:cxn>
                              <a:cxn ang="0">
                                <a:pos x="T4" y="T5"/>
                              </a:cxn>
                              <a:cxn ang="0">
                                <a:pos x="T6" y="T7"/>
                              </a:cxn>
                            </a:cxnLst>
                            <a:rect l="0" t="0" r="r" b="b"/>
                            <a:pathLst>
                              <a:path w="115" h="79">
                                <a:moveTo>
                                  <a:pt x="115" y="79"/>
                                </a:moveTo>
                                <a:lnTo>
                                  <a:pt x="0" y="38"/>
                                </a:lnTo>
                                <a:lnTo>
                                  <a:pt x="115" y="0"/>
                                </a:lnTo>
                                <a:lnTo>
                                  <a:pt x="115"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Line 2200"/>
                        <wps:cNvCnPr>
                          <a:cxnSpLocks noChangeShapeType="1"/>
                        </wps:cNvCnPr>
                        <wps:spPr bwMode="auto">
                          <a:xfrm flipV="1">
                            <a:off x="1662429" y="1275080"/>
                            <a:ext cx="29308" cy="207811"/>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 name="Freeform 594"/>
                        <wps:cNvSpPr>
                          <a:spLocks/>
                        </wps:cNvSpPr>
                        <wps:spPr bwMode="auto">
                          <a:xfrm>
                            <a:off x="1639570" y="1482891"/>
                            <a:ext cx="45719" cy="46771"/>
                          </a:xfrm>
                          <a:custGeom>
                            <a:avLst/>
                            <a:gdLst>
                              <a:gd name="T0" fmla="*/ 81 w 81"/>
                              <a:gd name="T1" fmla="*/ 0 h 115"/>
                              <a:gd name="T2" fmla="*/ 40 w 81"/>
                              <a:gd name="T3" fmla="*/ 115 h 115"/>
                              <a:gd name="T4" fmla="*/ 0 w 81"/>
                              <a:gd name="T5" fmla="*/ 0 h 115"/>
                              <a:gd name="T6" fmla="*/ 81 w 81"/>
                              <a:gd name="T7" fmla="*/ 0 h 115"/>
                            </a:gdLst>
                            <a:ahLst/>
                            <a:cxnLst>
                              <a:cxn ang="0">
                                <a:pos x="T0" y="T1"/>
                              </a:cxn>
                              <a:cxn ang="0">
                                <a:pos x="T2" y="T3"/>
                              </a:cxn>
                              <a:cxn ang="0">
                                <a:pos x="T4" y="T5"/>
                              </a:cxn>
                              <a:cxn ang="0">
                                <a:pos x="T6" y="T7"/>
                              </a:cxn>
                            </a:cxnLst>
                            <a:rect l="0" t="0" r="r" b="b"/>
                            <a:pathLst>
                              <a:path w="81" h="115">
                                <a:moveTo>
                                  <a:pt x="81" y="0"/>
                                </a:moveTo>
                                <a:lnTo>
                                  <a:pt x="40" y="115"/>
                                </a:lnTo>
                                <a:lnTo>
                                  <a:pt x="0" y="0"/>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9DA10C3" id="Canvas 840" o:spid="_x0000_s1081" editas="canvas" style="width:468pt;height:342.1pt;mso-position-horizontal-relative:char;mso-position-vertical-relative:line" coordsize="59436,43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">
                <v:shape id="_x0000_s1082" type="#_x0000_t75" style="position:absolute;width:59436;height:43446;visibility:visible;mso-wrap-style:square">
                  <v:fill o:detectmouseclick="t"/>
                  <v:path o:connecttype="none"/>
                </v:shape>
                <v:rect id="Rectangle 842" o:spid="_x0000_s1083" style="position:absolute;left:2395;top:18083;width:14818;height:8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" fillcolor="#bfbfbf" strokeweight=".25pt">
                  <v:fill r:id="rId19" o:title="" color2="#fac090" type="pattern"/>
                </v:rect>
                <v:rect id="Rectangle 2103" o:spid="_x0000_s1084" style="position:absolute;left:17900;top:6927;width:41351;height:3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" fillcolor="black" stroked="f"/>
                <v:shape id="Picture 2104" o:spid="_x0000_s1085" type="#_x0000_t75" style="position:absolute;left:17887;top:6927;width:41352;height:36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">
                  <v:imagedata r:id="rId23" o:title=""/>
                </v:shape>
                <v:rect id="Rectangle 2105" o:spid="_x0000_s1086" style="position:absolute;left:17900;top:6927;width:41351;height:3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" filled="f" strokeweight=".7pt"/>
                <v:rect id="Rectangle 2106" o:spid="_x0000_s1087" style="position:absolute;left:19354;top:21475;width:33528;height:19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" fillcolor="black" stroked="f"/>
                <v:shape id="Picture 2107" o:spid="_x0000_s1088" type="#_x0000_t75" style="position:absolute;left:19342;top:21456;width:33540;height:19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">
                  <v:imagedata r:id="rId24" o:title=""/>
                </v:shape>
                <v:rect id="Rectangle 2108" o:spid="_x0000_s1089" style="position:absolute;left:19354;top:21475;width:33528;height:19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" filled="f" strokeweight=".1pt"/>
                <v:rect id="Rectangle 2109" o:spid="_x0000_s1090" style="position:absolute;left:30416;top:22167;width:20739;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" fillcolor="black" stroked="f"/>
                <v:shape id="Picture 2110" o:spid="_x0000_s1091" type="#_x0000_t75" style="position:absolute;left:30403;top:22155;width:2075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">
                  <v:imagedata r:id="rId25" o:title=""/>
                </v:shape>
                <v:rect id="Rectangle 2111" o:spid="_x0000_s1092" style="position:absolute;left:30416;top:22167;width:20739;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" filled="f" strokeweight=".1pt"/>
                <v:rect id="Rectangle 2112" o:spid="_x0000_s1093" style="position:absolute;left:31095;top:23533;width:7601;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" fillcolor="#e8eef7" stroked="f"/>
                <v:rect id="Rectangle 2113" o:spid="_x0000_s1094" style="position:absolute;left:31095;top:23533;width:7601;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" filled="f" strokeweight=".1pt"/>
                <v:rect id="Rectangle 2114" o:spid="_x0000_s1095" style="position:absolute;left:32556;top:25806;width:4648;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" filled="f" stroked="f">
                  <v:textbox style="mso-fit-shape-to-text:t" inset="0,0,0,0">
                    <w:txbxContent>
                      <w:p w14:paraId="38E39535" w14:textId="77777777" w:rsidR="00927A9E" w:rsidRDefault="00927A9E" w:rsidP="009C66C0">
                        <w:r>
                          <w:rPr>
                            <w:rFonts w:cs="Arial"/>
                            <w:color w:val="000000"/>
                            <w:sz w:val="14"/>
                            <w:szCs w:val="14"/>
                          </w:rPr>
                          <w:t>Power Flow</w:t>
                        </w:r>
                      </w:p>
                    </w:txbxContent>
                  </v:textbox>
                </v:rect>
                <v:rect id="Rectangle 2115" o:spid="_x0000_s1096" style="position:absolute;left:42170;top:23533;width:7950;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" fillcolor="#e8eef7" stroked="f"/>
                <v:rect id="Rectangle 2116" o:spid="_x0000_s1097" style="position:absolute;left:42170;top:23533;width:7950;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" filled="f" strokeweight=".1pt"/>
                <v:rect id="Rectangle 2117" o:spid="_x0000_s1098" style="position:absolute;left:42703;top:25806;width:676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" filled="f" stroked="f">
                  <v:textbox style="mso-fit-shape-to-text:t" inset="0,0,0,0">
                    <w:txbxContent>
                      <w:p w14:paraId="62404896" w14:textId="77777777" w:rsidR="00927A9E" w:rsidRDefault="00927A9E" w:rsidP="009C66C0">
                        <w:r>
                          <w:rPr>
                            <w:rFonts w:cs="Arial"/>
                            <w:color w:val="000000"/>
                            <w:sz w:val="14"/>
                            <w:szCs w:val="14"/>
                          </w:rPr>
                          <w:t>Security Analysis</w:t>
                        </w:r>
                      </w:p>
                    </w:txbxContent>
                  </v:textbox>
                </v:rect>
                <v:rect id="Rectangle 2118" o:spid="_x0000_s1099" style="position:absolute;left:20720;top:23533;width:8312;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" fillcolor="#eaeaea" stroked="f"/>
                <v:rect id="Rectangle 2119" o:spid="_x0000_s1100" style="position:absolute;left:20720;top:23533;width:8312;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" filled="f" strokeweight=".1pt"/>
                <v:rect id="Rectangle 2120" o:spid="_x0000_s1101" style="position:absolute;left:24117;top:24320;width:2521;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" filled="f" stroked="f">
                  <v:textbox style="mso-fit-shape-to-text:t" inset="0,0,0,0">
                    <w:txbxContent>
                      <w:p w14:paraId="0BB644A0" w14:textId="77777777" w:rsidR="00927A9E" w:rsidRDefault="00927A9E" w:rsidP="009C66C0">
                        <w:r>
                          <w:rPr>
                            <w:rFonts w:cs="Arial"/>
                            <w:color w:val="000000"/>
                            <w:sz w:val="14"/>
                            <w:szCs w:val="14"/>
                          </w:rPr>
                          <w:t xml:space="preserve">SCUC </w:t>
                        </w:r>
                      </w:p>
                    </w:txbxContent>
                  </v:textbox>
                </v:rect>
                <v:rect id="Rectangle 2121" o:spid="_x0000_s1102" style="position:absolute;left:22663;top:25458;width:595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" filled="f" stroked="f">
                  <v:textbox style="mso-fit-shape-to-text:t" inset="0,0,0,0">
                    <w:txbxContent>
                      <w:p w14:paraId="6890B5D0" w14:textId="77777777" w:rsidR="00927A9E" w:rsidRDefault="00927A9E" w:rsidP="009C66C0">
                        <w:r>
                          <w:rPr>
                            <w:rFonts w:cs="Arial"/>
                            <w:color w:val="000000"/>
                            <w:sz w:val="14"/>
                            <w:szCs w:val="14"/>
                          </w:rPr>
                          <w:t>Optimization</w:t>
                        </w:r>
                      </w:p>
                    </w:txbxContent>
                  </v:textbox>
                </v:rect>
                <v:rect id="Rectangle 2122" o:spid="_x0000_s1103" style="position:absolute;left:22479;top:26612;width:5759;height:1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xHwgAAANwAAAAPAAAAZHJzL2Rvd25yZXYueG1sRI/dagIx&#10;FITvBd8hHME7zbpC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CPooxHwgAAANwAAAAPAAAA&#10;AAAAAAAAAAAAAAcCAABkcnMvZG93bnJldi54bWxQSwUGAAAAAAMAAwC3AAAA9gIAAAAA&#10;" filled="f" stroked="f">
                  <v:textbox style="mso-fit-shape-to-text:t" inset="0,0,0,0">
                    <w:txbxContent>
                      <w:p w14:paraId="7F1F77AE" w14:textId="77777777" w:rsidR="00927A9E" w:rsidRDefault="00927A9E" w:rsidP="009C66C0">
                        <w:r>
                          <w:rPr>
                            <w:rFonts w:cs="Arial"/>
                            <w:color w:val="000000"/>
                            <w:sz w:val="12"/>
                            <w:szCs w:val="12"/>
                          </w:rPr>
                          <w:t>(Linear Program)</w:t>
                        </w:r>
                      </w:p>
                    </w:txbxContent>
                  </v:textbox>
                </v:rect>
                <v:rect id="Rectangle 2125" o:spid="_x0000_s1104" style="position:absolute;left:42170;top:535;width:8287;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" fillcolor="#e8eef7" strokeweight=".1pt"/>
                <v:rect id="Rectangle 2126" o:spid="_x0000_s1105" style="position:absolute;left:45129;top:1784;width:1981;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" filled="f" stroked="f">
                  <v:textbox style="mso-fit-shape-to-text:t" inset="0,0,0,0">
                    <w:txbxContent>
                      <w:p w14:paraId="16124877" w14:textId="77777777" w:rsidR="00927A9E" w:rsidRDefault="00927A9E" w:rsidP="009C66C0">
                        <w:r>
                          <w:rPr>
                            <w:rFonts w:cs="Arial"/>
                            <w:color w:val="000000"/>
                            <w:sz w:val="14"/>
                            <w:szCs w:val="14"/>
                          </w:rPr>
                          <w:t xml:space="preserve">Load </w:t>
                        </w:r>
                      </w:p>
                    </w:txbxContent>
                  </v:textbox>
                </v:rect>
                <v:rect id="Rectangle 2127" o:spid="_x0000_s1106" style="position:absolute;left:44507;top:2851;width:346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" filled="f" stroked="f">
                  <v:textbox style="mso-fit-shape-to-text:t" inset="0,0,0,0">
                    <w:txbxContent>
                      <w:p w14:paraId="0B254815" w14:textId="77777777" w:rsidR="00927A9E" w:rsidRDefault="00927A9E" w:rsidP="009C66C0">
                        <w:r>
                          <w:rPr>
                            <w:rFonts w:cs="Arial"/>
                            <w:color w:val="000000"/>
                            <w:sz w:val="14"/>
                            <w:szCs w:val="14"/>
                          </w:rPr>
                          <w:t>Forecast</w:t>
                        </w:r>
                      </w:p>
                    </w:txbxContent>
                  </v:textbox>
                </v:rect>
                <v:rect id="Rectangle 2129" o:spid="_x0000_s1107" style="position:absolute;left:31095;top:535;width:8300;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" fillcolor="#e8eef7" strokeweight=".1pt"/>
                <v:rect id="Rectangle 2130" o:spid="_x0000_s1108" style="position:absolute;left:33616;top:1847;width:2921;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" filled="f" stroked="f">
                  <v:textbox style="mso-fit-shape-to-text:t" inset="0,0,0,0">
                    <w:txbxContent>
                      <w:p w14:paraId="48147EE1" w14:textId="77777777" w:rsidR="00927A9E" w:rsidRDefault="00927A9E" w:rsidP="009C66C0">
                        <w:r>
                          <w:rPr>
                            <w:rFonts w:cs="Arial"/>
                            <w:color w:val="000000"/>
                            <w:sz w:val="14"/>
                            <w:szCs w:val="14"/>
                          </w:rPr>
                          <w:t xml:space="preserve">Outage </w:t>
                        </w:r>
                      </w:p>
                    </w:txbxContent>
                  </v:textbox>
                </v:rect>
                <v:rect id="Rectangle 2131" o:spid="_x0000_s1109" style="position:absolute;left:33375;top:2908;width:370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" filled="f" stroked="f">
                  <v:textbox style="mso-fit-shape-to-text:t" inset="0,0,0,0">
                    <w:txbxContent>
                      <w:p w14:paraId="1D9FB23C" w14:textId="77777777" w:rsidR="00927A9E" w:rsidRDefault="00927A9E" w:rsidP="009C66C0">
                        <w:r>
                          <w:rPr>
                            <w:rFonts w:cs="Arial"/>
                            <w:color w:val="000000"/>
                            <w:sz w:val="14"/>
                            <w:szCs w:val="14"/>
                          </w:rPr>
                          <w:t>Schedule</w:t>
                        </w:r>
                      </w:p>
                    </w:txbxContent>
                  </v:textbox>
                </v:rect>
                <v:shape id="Freeform 2132" o:spid="_x0000_s1110" style="position:absolute;left:37503;top:14541;width:6553;height:5220;visibility:visible;mso-wrap-style:square;v-text-anchor:top" coordsize="103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" path="m,129r,-2l2,124r,-4l2,117r2,-2l7,110r2,-2l9,105r5,-4l19,98r2,-2l23,91r5,-2l31,86r4,-2l40,81r5,-2l52,77r5,-5l62,69r7,-2l76,65r5,-3l88,60r7,-2l102,55r10,-5l117,50r16,-4l152,38r17,-2l188,31r19,-5l226,24r22,-2l269,17r22,-2l315,12r24,-2l363,7,387,5r23,l437,5,463,3,487,r29,l542,r26,3l594,5r24,l642,5r26,2l692,10r24,2l738,15r24,2l783,22r22,2l824,26r19,5l862,36r17,2l895,46r17,4l922,50r7,5l934,58r9,2l950,62r8,3l962,67r5,2l974,72r5,5l984,79r5,2l993,84r8,2l1003,89r5,2l1010,96r5,2l1017,101r3,4l1022,108r2,2l1024,115r3,2l1029,120r3,4l1032,127r,2l1032,134r,2l1029,141r-2,3l1024,148r,3l1022,153r-2,5l1017,160r-2,3l1010,165r-2,2l1003,172r-2,3l993,179r-4,3l984,182r-5,2l974,189r-7,2l962,194r-4,4l950,198r-7,3l934,206r-5,2l922,210r-10,3l895,215r-16,5l862,225r-19,4l824,232r-19,7l783,241r-21,3l738,246r-22,3l692,251r-24,2l642,253r-24,3l594,256r-26,2l542,258r-26,l489,258r-26,l437,256r-27,l387,253r-24,l339,251r-24,-2l291,246r-22,-2l248,241r-22,-2l207,232r-19,-3l169,225r-17,-5l133,215r-16,-2l112,210r-10,-2l95,206r-7,-5l81,198r-5,l69,194r-7,-3l57,189r-5,-5l45,182r-5,l35,179r-4,-4l28,172r-5,-5l21,165r-2,-2l14,160,9,158r,-5l7,151,4,148,2,144r,-3l2,136,,134r,-5xm,693r,2l2,700r,2l2,705r2,4l7,712r2,2l9,719r5,5l19,726r2,3l23,731r5,2l31,736r4,5l40,743r5,2l52,748r5,4l62,755r7,2l76,760r5,2l88,764r7,3l102,772r10,l117,774r16,5l152,784r17,4l188,793r19,2l226,798r22,5l269,805r22,2l315,812r24,l363,817r24,l410,819r27,3l463,822r24,l516,822r26,l568,822r26,l618,819r24,-2l668,817r24,-5l716,812r22,-5l762,805r21,-2l805,798r19,-3l843,793r19,-5l879,784r16,-5l912,774r10,-2l929,772r5,-5l943,764r7,-2l958,760r4,-3l967,755r7,-3l979,748r5,-3l989,743r4,-2l1001,736r2,-3l1008,731r2,-2l1015,726r2,-2l1020,719r2,-5l1024,712r,-3l1027,705r2,-3l1032,700r,-5l1032,693r,-564l1032,134r,2l1029,141r-2,3l1024,148r,3l1022,153r-2,5l1017,160r-2,3l1010,165r-2,2l1003,172r-2,3l993,179r-4,3l984,182r-5,2l974,189r-7,2l962,194r-4,4l950,198r-7,3l934,206r-5,2l922,210r-10,3l895,215r-16,5l862,225r-19,4l824,232r-19,7l783,241r-21,3l738,246r-22,3l692,251r-24,2l642,253r-24,3l594,256r-26,2l542,258r-26,l489,258r-26,l437,256r-27,l387,253r-24,l339,251r-24,-2l291,246r-22,-2l248,241r-22,-2l207,232r-19,-3l169,225r-17,-5l133,215r-16,-2l112,210r-10,-2l95,206r-7,-5l81,198r-5,l69,194r-7,-3l57,189r-5,-5l45,182r-5,l35,179r-4,-4l28,172r-5,-5l21,165r-2,-2l14,160,9,158r,-5l7,151,4,148,2,144r,-3l2,136,,134r,-5l,693xe" fillcolor="#eaeaea" stroked="f">
                  <v:path arrowok="t" o:connecttype="custom" o:connectlocs="2540,73025;13335,60960;28575,50165;51435,39370;84455,29210;157480,13970;245745,3175;344170,0;439420,6350;523240,16510;585470,31750;610870,42545;630555,53340;645795,64135;653415,76200;653415,89535;645795,101600;630555,113665;610870,123190;585470,133350;523240,147320;439420,159385;344170,163830;245745,160655;157480,153035;84455,136525;51435,125730;28575,115570;13335,104775;2540,93980;0,440055;4445,452120;14605,464185;33020,474980;55880,485140;96520,497840;170815,511175;260350,520065;360680,521970;454660,515620;535305,503555;589915,490220;614045,479425;635635,467360;647700,456565;655320,444500;653415,89535;645795,101600;630555,113665;610870,123190;585470,133350;523240,147320;439420,159385;344170,163830;245745,160655;157480,153035;84455,136525;51435,125730;28575,115570;13335,104775;2540,93980;0,440055" o:connectangles="0,0,0,0,0,0,0,0,0,0,0,0,0,0,0,0,0,0,0,0,0,0,0,0,0,0,0,0,0,0,0,0,0,0,0,0,0,0,0,0,0,0,0,0,0,0,0,0,0,0,0,0,0,0,0,0,0,0,0,0,0,0"/>
                  <o:lock v:ext="edit" verticies="t"/>
                </v:shape>
                <v:shape id="Freeform 2133" o:spid="_x0000_s1111" style="position:absolute;left:37503;top:14541;width:6553;height:1638;visibility:visible;mso-wrap-style:square;v-text-anchor:top" coordsize="103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" path="m,129r,-2l2,122r,-2l2,117r2,-5l7,110r2,-2l9,105r5,-4l19,98r2,-2l23,91r5,-2l31,86r4,-5l40,79r5,-2l52,74r5,-2l62,69r7,-2l76,65r5,-3l88,60r7,-2l102,55r10,-5l117,48r16,-5l152,38r17,-2l188,31r19,-5l226,24r22,-2l269,17r22,-2l315,10r24,l363,7,387,5r23,l437,5,463,3,487,r29,l542,r26,3l594,5r24,l642,5r26,2l692,10r24,l738,15r24,2l783,22r22,2l824,26r19,5l862,36r17,2l895,43r17,5l922,50r7,5l934,58r9,2l950,62r8,3l962,67r5,2l974,72r5,2l984,77r5,2l993,81r8,5l1003,89r5,2l1010,96r5,2l1017,101r3,4l1022,108r2,2l1024,112r3,5l1029,120r3,2l1032,127r,2l1032,134r,2l1029,139r-2,5l1024,146r,2l1022,151r-2,4l1017,158r-2,2l1010,163r-2,4l1003,170r-2,5l993,177r-4,2l984,182r-5,2l974,189r-7,2l962,194r-4,2l950,198r-7,3l934,203r-5,5l922,210r-10,l895,215r-16,5l862,225r-19,2l824,232r-19,5l783,239r-21,2l738,244r-22,5l692,251r-24,l642,253r-24,l594,256r-26,2l542,258r-26,l489,258r-26,l437,256r-27,-3l387,253r-24,-2l339,251r-24,-2l291,244r-22,-3l248,239r-22,-2l207,232r-19,-5l169,225r-17,-5l133,215r-16,-5l112,210r-10,-2l95,203r-7,-2l81,198r-5,-2l69,194r-7,-3l57,189r-5,-5l45,182r-5,-3l35,177r-4,-2l28,170r-5,-3l21,163r-2,-3l14,158,9,155r,-4l7,148,4,146,2,144r,-5l2,136,,134r,-5xe" filled="f" strokeweight=".5pt">
                  <v:path arrowok="t" o:connecttype="custom" o:connectlocs="1270,77470;2540,71120;5715,66675;13335,60960;19685,54610;28575,48895;39370,43815;51435,39370;64770,34925;84455,27305;119380,19685;157480,13970;200025,6350;245745,3175;294005,1905;344170,0;392430,3175;439420,6350;483870,10795;523240,16510;558165,24130;585470,31750;598805,38100;610870,42545;621665,46990;630555,51435;640080,57785;645795,64135;650240,69850;653415,76200;655320,81915;653415,88265;650240,93980;645795,100330;640080,106045;630555,112395;621665,116840;610870,123190;598805,127635;585470,133350;558165,139700;523240,147320;483870,153035;439420,159385;392430,160655;344170,163830;294005,163830;245745,160655;200025,158115;157480,151765;119380,144145;84455,136525;64770,132080;51435,125730;39370,121285;28575,115570;19685,111125;13335,103505;5715,98425;2540,92710;1270,86360" o:connectangles="0,0,0,0,0,0,0,0,0,0,0,0,0,0,0,0,0,0,0,0,0,0,0,0,0,0,0,0,0,0,0,0,0,0,0,0,0,0,0,0,0,0,0,0,0,0,0,0,0,0,0,0,0,0,0,0,0,0,0,0,0"/>
                </v:shape>
                <v:shape id="Freeform 2134" o:spid="_x0000_s1112" style="position:absolute;left:37503;top:15379;width:6553;height:4382;visibility:visible;mso-wrap-style:square;v-text-anchor:top" coordsize="10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" path="m,561r,2l2,568r,2l2,573r2,4l7,580r2,2l9,587r5,5l19,594r2,3l23,599r5,2l31,604r4,5l40,611r5,2l52,618r5,2l62,623r7,2l76,628r5,2l88,632r7,3l102,640r10,l117,642r16,5l152,652r17,4l188,661r19,2l226,666r22,5l269,673r22,2l315,680r24,l363,685r24,l410,687r27,3l463,690r24,l516,690r26,l568,690r26,l618,687r24,-2l668,685r24,-5l716,680r22,-5l762,673r21,-2l805,666r19,-3l843,661r19,-5l879,652r16,-5l912,642r10,-2l929,640r5,-5l943,632r7,-2l958,628r4,-3l967,623r7,-3l979,618r5,-5l989,611r4,-2l1001,604r2,-3l1008,599r2,-2l1015,594r2,-2l1020,587r2,-5l1024,580r,-3l1027,573r2,-3l1032,568r,-5l1032,561,1032,r,2l1032,7r-3,2l1027,12r-3,4l1024,19r-2,2l1020,26r-3,2l1015,31r-5,2l1008,38r-5,2l1001,43r-8,4l989,50r-5,l979,52r-5,5l967,59r-5,5l958,66r-8,3l943,71r-9,3l929,76r-7,2l912,81r-17,2l879,88r-17,5l843,97r-19,5l805,107r-22,2l762,112r-24,2l716,117r-24,2l668,121r-26,l618,124r-24,l568,129r-26,l516,129r-27,l463,129r-26,-5l410,124r-23,-3l363,121r-24,-2l315,117r-24,-3l269,112r-21,-3l226,107r-19,-5l188,97,169,93,152,88,133,83,117,81r-5,-3l102,76,95,74,88,71,81,69,76,66,69,64,62,59,57,57,52,52,45,50r-5,l35,47,31,43,28,40,23,38,21,33,19,31,14,28,9,26r,-5l7,19,4,16,2,12,2,9,2,7,,2,,,,561xe" filled="f" strokeweight=".5pt">
                  <v:path arrowok="t" o:connecttype="custom" o:connectlocs="1270,360680;2540,366395;5715,372745;13335,379095;19685,383540;28575,389255;39370,395605;51435,400050;64770,406400;84455,410845;119380,419735;157480,426085;200025,431800;245745,434975;294005,438150;344170,438150;392430,436245;439420,431800;483870,427355;523240,421005;558165,414020;585470,406400;598805,401320;610870,396875;621665,392430;630555,386715;640080,380365;645795,375920;650240,368300;653415,361950;655320,356235;655320,4445;650240,10160;647700,16510;641350,20955;635635,27305;624840,31750;614045,37465;603250,43815;589915,48260;568325,52705;535305,61595;497205,69215;454660,74295;407670,76835;360680,81915;310515,81915;260350,78740;215265,75565;170815,71120;131445,64770;96520,55880;71120,49530;55880,45085;43815,40640;33020,33020;22225,29845;14605,24130;8890,17780;4445,12065;1270,5715;0,0" o:connectangles="0,0,0,0,0,0,0,0,0,0,0,0,0,0,0,0,0,0,0,0,0,0,0,0,0,0,0,0,0,0,0,0,0,0,0,0,0,0,0,0,0,0,0,0,0,0,0,0,0,0,0,0,0,0,0,0,0,0,0,0,0,0"/>
                </v:shape>
                <v:rect id="Rectangle 2135" o:spid="_x0000_s1113" style="position:absolute;left:36772;top:20091;width:8154;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" filled="f" stroked="f">
                  <v:textbox style="mso-fit-shape-to-text:t" inset="0,0,0,0">
                    <w:txbxContent>
                      <w:p w14:paraId="2560EC2F" w14:textId="77777777" w:rsidR="00927A9E" w:rsidRDefault="00927A9E" w:rsidP="009C66C0">
                        <w:r>
                          <w:rPr>
                            <w:rFonts w:cs="Arial"/>
                            <w:b/>
                            <w:bCs/>
                            <w:color w:val="000000"/>
                            <w:sz w:val="14"/>
                            <w:szCs w:val="14"/>
                          </w:rPr>
                          <w:t>Full Network Model</w:t>
                        </w:r>
                      </w:p>
                    </w:txbxContent>
                  </v:textbox>
                </v:rect>
                <v:shape id="Freeform 2136" o:spid="_x0000_s1114" style="position:absolute;left:34905;top:18954;width:2598;height:3899;visibility:visible;mso-wrap-style:square;v-text-anchor:top" coordsize="4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" path="m409,l,,,614e" filled="f" strokeweight=".5pt">
                  <v:path arrowok="t" o:connecttype="custom" o:connectlocs="259715,0;0,0;0,389890" o:connectangles="0,0,0"/>
                </v:shape>
                <v:shape id="Freeform 2137" o:spid="_x0000_s1115" style="position:absolute;left:34664;top:22790;width:483;height:743;visibility:visible;mso-wrap-style:square;v-text-anchor:top" coordsize="7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" path="m76,l38,117,,,76,xe" fillcolor="black" stroked="f">
                  <v:path arrowok="t" o:connecttype="custom" o:connectlocs="48260,0;24130,74295;0,0;48260,0" o:connectangles="0,0,0,0"/>
                </v:shape>
                <v:shape id="Freeform 2138" o:spid="_x0000_s1116" style="position:absolute;left:44056;top:18954;width:2241;height:3899;visibility:visible;mso-wrap-style:square;v-text-anchor:top" coordsize="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" path="m,l353,r,614e" filled="f" strokeweight=".5pt">
                  <v:path arrowok="t" o:connecttype="custom" o:connectlocs="0,0;224155,0;224155,389890" o:connectangles="0,0,0"/>
                </v:shape>
                <v:shape id="Freeform 2139" o:spid="_x0000_s1117" style="position:absolute;left:46069;top:22790;width:489;height:743;visibility:visible;mso-wrap-style:square;v-text-anchor:top" coordsize="7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" path="m77,l36,117,,,77,xe" fillcolor="black" stroked="f">
                  <v:path arrowok="t" o:connecttype="custom" o:connectlocs="48895,0;22860,74295;0,0;48895,0" o:connectangles="0,0,0,0"/>
                </v:shape>
                <v:line id="Line 2140" o:spid="_x0000_s1118" style="position:absolute;visibility:visible;mso-wrap-style:square" from="38696,26295" to="41471,2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" strokeweight=".5pt"/>
                <v:shape id="Freeform 2141" o:spid="_x0000_s1119" style="position:absolute;left:41414;top:26066;width:756;height:502;visibility:visible;mso-wrap-style:square;v-text-anchor:top" coordsize="1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" path="m,l119,38,,79,,xe" fillcolor="black" stroked="f">
                  <v:path arrowok="t" o:connecttype="custom" o:connectlocs="0,0;75565,24130;0,50165;0,0" o:connectangles="0,0,0,0"/>
                </v:shape>
                <v:line id="Line 2142" o:spid="_x0000_s1120" style="position:absolute;visibility:visible;mso-wrap-style:square" from="29032,26295" to="30416,2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" strokeweight=".35pt"/>
                <v:shape id="Freeform 2143" o:spid="_x0000_s1121" style="position:absolute;left:30340;top:26066;width:755;height:502;visibility:visible;mso-wrap-style:square;v-text-anchor:top" coordsize="1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" path="m,l119,38,,79,,xe" fillcolor="black" stroked="f">
                  <v:path arrowok="t" o:connecttype="custom" o:connectlocs="0,0;75565,24130;0,50165;0,0" o:connectangles="0,0,0,0"/>
                </v:shape>
                <v:shape id="Freeform 2144" o:spid="_x0000_s1122" style="position:absolute;left:20040;top:30448;width:8992;height:5550;visibility:visible;mso-wrap-style:square;v-text-anchor:top" coordsize="1416,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" path="m1416,437l762,,,437,762,874,1416,437xe" fillcolor="#eaeaea" stroked="f">
                  <v:path arrowok="t" o:connecttype="custom" o:connectlocs="899160,277495;483870,0;0,277495;483870,554990;899160,277495" o:connectangles="0,0,0,0,0"/>
                </v:shape>
                <v:shape id="Freeform 2145" o:spid="_x0000_s1123" style="position:absolute;left:20040;top:30448;width:8992;height:5550;visibility:visible;mso-wrap-style:square;v-text-anchor:top" coordsize="1416,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" path="m1416,437l762,,,437,762,874,1416,437xe" filled="f" strokeweight=".35pt">
                  <v:path arrowok="t" o:connecttype="custom" o:connectlocs="899160,277495;483870,0;0,277495;483870,554990;899160,277495" o:connectangles="0,0,0,0,0"/>
                </v:shape>
                <v:rect id="Rectangle 2146" o:spid="_x0000_s1124" style="position:absolute;left:22631;top:32346;width:5131;height:1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" filled="f" stroked="f">
                  <v:textbox style="mso-fit-shape-to-text:t" inset="0,0,0,0">
                    <w:txbxContent>
                      <w:p w14:paraId="5DD9A23C" w14:textId="77777777" w:rsidR="00927A9E" w:rsidRDefault="00927A9E" w:rsidP="009C66C0">
                        <w:r>
                          <w:rPr>
                            <w:rFonts w:cs="Arial"/>
                            <w:color w:val="000000"/>
                            <w:sz w:val="12"/>
                            <w:szCs w:val="12"/>
                          </w:rPr>
                          <w:t xml:space="preserve">Limit Violations </w:t>
                        </w:r>
                      </w:p>
                    </w:txbxContent>
                  </v:textbox>
                </v:rect>
                <v:rect id="Rectangle 2147" o:spid="_x0000_s1125" style="position:absolute;left:23393;top:33267;width:3054;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" filled="f" stroked="f">
                  <v:textbox style="mso-fit-shape-to-text:t" inset="0,0,0,0">
                    <w:txbxContent>
                      <w:p w14:paraId="6B9DBEB1" w14:textId="77777777" w:rsidR="00927A9E" w:rsidRDefault="00927A9E" w:rsidP="009C66C0">
                        <w:r>
                          <w:rPr>
                            <w:rFonts w:cs="Arial"/>
                            <w:color w:val="000000"/>
                            <w:sz w:val="12"/>
                            <w:szCs w:val="12"/>
                          </w:rPr>
                          <w:t>Detected</w:t>
                        </w:r>
                      </w:p>
                    </w:txbxContent>
                  </v:textbox>
                </v:rect>
                <v:line id="Line 2148" o:spid="_x0000_s1126" style="position:absolute;flip:y;visibility:visible;mso-wrap-style:square" from="24879,29756" to="24892,30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" strokeweight=".35pt"/>
                <v:shape id="Freeform 2149" o:spid="_x0000_s1127" style="position:absolute;left:24618;top:29070;width:521;height:755;visibility:visible;mso-wrap-style:square;v-text-anchor:top" coordsize="8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" path="m,119l41,,82,119,,119xe" fillcolor="black" stroked="f">
                  <v:path arrowok="t" o:connecttype="custom" o:connectlocs="0,75565;26035,0;52070,75565;0,75565" o:connectangles="0,0,0,0"/>
                </v:shape>
                <v:shape id="Freeform 2150" o:spid="_x0000_s1128" style="position:absolute;left:29718;top:26327;width:22117;height:6915;visibility:visible;mso-wrap-style:square;v-text-anchor:top" coordsize="3483,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" path="m3211,r272,l3483,1089,,1089e" filled="f" strokeweight=".5pt">
                  <v:path arrowok="t" o:connecttype="custom" o:connectlocs="2038985,0;2211705,0;2211705,691515;0,691515" o:connectangles="0,0,0,0"/>
                </v:shape>
                <v:shape id="Freeform 2151" o:spid="_x0000_s1129" style="position:absolute;left:29032;top:32969;width:730;height:501;visibility:visible;mso-wrap-style:square;v-text-anchor:top" coordsize="1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" path="m115,79l,38,115,r,79xe" fillcolor="black" stroked="f">
                  <v:path arrowok="t" o:connecttype="custom" o:connectlocs="73025,50165;0,24130;73025,0;73025,50165" o:connectangles="0,0,0,0"/>
                </v:shape>
                <v:line id="Line 2152" o:spid="_x0000_s1130" style="position:absolute;visibility:visible;mso-wrap-style:square" from="24879,35998" to="24892,38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" strokeweight=".5pt"/>
                <v:shape id="Freeform 2153" o:spid="_x0000_s1131" style="position:absolute;left:24638;top:38017;width:501;height:743;visibility:visible;mso-wrap-style:square;v-text-anchor:top" coordsize="7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" path="m79,l38,117,,,79,xe" fillcolor="black" stroked="f">
                  <v:path arrowok="t" o:connecttype="custom" o:connectlocs="50165,0;24130,74295;0,0;50165,0" o:connectangles="0,0,0,0"/>
                </v:shape>
                <v:rect id="Rectangle 2154" o:spid="_x0000_s1132" style="position:absolute;left:39865;top:24047;width:1740;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" filled="f" stroked="f">
                  <v:textbox style="mso-fit-shape-to-text:t" inset="0,0,0,0">
                    <w:txbxContent>
                      <w:p w14:paraId="0CAE0C15" w14:textId="77777777" w:rsidR="00927A9E" w:rsidRDefault="00927A9E" w:rsidP="009C66C0">
                        <w:r>
                          <w:rPr>
                            <w:rFonts w:cs="Arial"/>
                            <w:color w:val="000000"/>
                            <w:sz w:val="12"/>
                            <w:szCs w:val="12"/>
                          </w:rPr>
                          <w:t>Base</w:t>
                        </w:r>
                      </w:p>
                    </w:txbxContent>
                  </v:textbox>
                </v:rect>
                <v:rect id="Rectangle 2155" o:spid="_x0000_s1133" style="position:absolute;left:39852;top:24974;width:1784;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" filled="f" stroked="f">
                  <v:textbox style="mso-fit-shape-to-text:t" inset="0,0,0,0">
                    <w:txbxContent>
                      <w:p w14:paraId="33FBE26B" w14:textId="77777777" w:rsidR="00927A9E" w:rsidRDefault="00927A9E" w:rsidP="009C66C0">
                        <w:r>
                          <w:rPr>
                            <w:rFonts w:cs="Arial"/>
                            <w:color w:val="000000"/>
                            <w:sz w:val="12"/>
                            <w:szCs w:val="12"/>
                          </w:rPr>
                          <w:t>Case</w:t>
                        </w:r>
                      </w:p>
                    </w:txbxContent>
                  </v:textbox>
                </v:rect>
                <v:rect id="Rectangle 2156" o:spid="_x0000_s1134" style="position:absolute;left:35966;top:29584;width:10623;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" filled="f" stroked="f">
                  <v:textbox style="mso-fit-shape-to-text:t" inset="0,0,0,0">
                    <w:txbxContent>
                      <w:p w14:paraId="20F65921" w14:textId="77777777" w:rsidR="00927A9E" w:rsidRDefault="00927A9E" w:rsidP="009C66C0">
                        <w:r>
                          <w:rPr>
                            <w:rFonts w:cs="Arial"/>
                            <w:b/>
                            <w:bCs/>
                            <w:i/>
                            <w:iCs/>
                            <w:color w:val="000000"/>
                            <w:sz w:val="14"/>
                            <w:szCs w:val="14"/>
                          </w:rPr>
                          <w:t>AC Network Applications</w:t>
                        </w:r>
                      </w:p>
                    </w:txbxContent>
                  </v:textbox>
                </v:rect>
                <v:rect id="Rectangle 2157" o:spid="_x0000_s1135" style="position:absolute;left:36937;top:37547;width:9983;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" filled="f" stroked="f">
                  <v:textbox style="mso-fit-shape-to-text:t" inset="0,0,0,0">
                    <w:txbxContent>
                      <w:p w14:paraId="3B3FA9B3" w14:textId="77777777" w:rsidR="00927A9E" w:rsidRDefault="00927A9E" w:rsidP="009C66C0">
                        <w:r>
                          <w:rPr>
                            <w:rFonts w:cs="Arial"/>
                            <w:b/>
                            <w:bCs/>
                            <w:i/>
                            <w:iCs/>
                            <w:color w:val="000000"/>
                            <w:sz w:val="14"/>
                            <w:szCs w:val="14"/>
                          </w:rPr>
                          <w:t>Market Analysis Engine</w:t>
                        </w:r>
                      </w:p>
                    </w:txbxContent>
                  </v:textbox>
                </v:rect>
                <v:rect id="Rectangle 2158" o:spid="_x0000_s1136" style="position:absolute;left:32588;top:41351;width:1536;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" filled="f" stroked="f">
                  <v:textbox style="mso-fit-shape-to-text:t" inset="0,0,0,0">
                    <w:txbxContent>
                      <w:p w14:paraId="769B71EE" w14:textId="77777777" w:rsidR="00927A9E" w:rsidRDefault="00927A9E" w:rsidP="009C66C0">
                        <w:r>
                          <w:rPr>
                            <w:rFonts w:cs="Arial"/>
                            <w:b/>
                            <w:bCs/>
                            <w:i/>
                            <w:iCs/>
                            <w:color w:val="000000"/>
                            <w:sz w:val="14"/>
                            <w:szCs w:val="14"/>
                          </w:rPr>
                          <w:t>IFM</w:t>
                        </w:r>
                      </w:p>
                    </w:txbxContent>
                  </v:textbox>
                </v:rect>
                <v:rect id="Rectangle 2159" o:spid="_x0000_s1137" style="position:absolute;left:34074;top:41351;width:254;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" filled="f" stroked="f">
                  <v:textbox style="mso-fit-shape-to-text:t" inset="0,0,0,0">
                    <w:txbxContent>
                      <w:p w14:paraId="67439E05" w14:textId="77777777" w:rsidR="00927A9E" w:rsidRDefault="00927A9E" w:rsidP="009C66C0">
                        <w:r>
                          <w:rPr>
                            <w:rFonts w:cs="Arial"/>
                            <w:b/>
                            <w:bCs/>
                            <w:i/>
                            <w:iCs/>
                            <w:color w:val="000000"/>
                            <w:sz w:val="14"/>
                            <w:szCs w:val="14"/>
                          </w:rPr>
                          <w:t>/</w:t>
                        </w:r>
                      </w:p>
                    </w:txbxContent>
                  </v:textbox>
                </v:rect>
                <v:rect id="Rectangle 2160" o:spid="_x0000_s1138" style="position:absolute;left:34709;top:41351;width:534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" filled="f" stroked="f">
                  <v:textbox style="mso-fit-shape-to-text:t" inset="0,0,0,0">
                    <w:txbxContent>
                      <w:p w14:paraId="5B51FF19" w14:textId="77777777" w:rsidR="00927A9E" w:rsidRDefault="00927A9E" w:rsidP="009C66C0">
                        <w:r>
                          <w:rPr>
                            <w:rFonts w:cs="Arial"/>
                            <w:b/>
                            <w:bCs/>
                            <w:i/>
                            <w:iCs/>
                            <w:color w:val="000000"/>
                            <w:sz w:val="14"/>
                            <w:szCs w:val="14"/>
                          </w:rPr>
                          <w:t>RTM System</w:t>
                        </w:r>
                      </w:p>
                    </w:txbxContent>
                  </v:textbox>
                </v:rect>
                <v:rect id="Rectangle 2161" o:spid="_x0000_s1139" style="position:absolute;left:25336;top:36620;width:978;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" filled="f" stroked="f">
                  <v:textbox style="mso-fit-shape-to-text:t" inset="0,0,0,0">
                    <w:txbxContent>
                      <w:p w14:paraId="683FD24E" w14:textId="77777777" w:rsidR="00927A9E" w:rsidRDefault="00927A9E" w:rsidP="009C66C0">
                        <w:r>
                          <w:rPr>
                            <w:rFonts w:cs="Arial"/>
                            <w:color w:val="000000"/>
                            <w:sz w:val="12"/>
                            <w:szCs w:val="12"/>
                          </w:rPr>
                          <w:t>No</w:t>
                        </w:r>
                      </w:p>
                    </w:txbxContent>
                  </v:textbox>
                </v:rect>
                <v:rect id="Rectangle 2162" o:spid="_x0000_s1140" style="position:absolute;left:22980;top:29527;width:1315;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" filled="f" stroked="f">
                  <v:textbox style="mso-fit-shape-to-text:t" inset="0,0,0,0">
                    <w:txbxContent>
                      <w:p w14:paraId="3FB07C39" w14:textId="77777777" w:rsidR="00927A9E" w:rsidRDefault="00927A9E" w:rsidP="009C66C0">
                        <w:r>
                          <w:rPr>
                            <w:rFonts w:cs="Arial"/>
                            <w:color w:val="000000"/>
                            <w:sz w:val="12"/>
                            <w:szCs w:val="12"/>
                          </w:rPr>
                          <w:t>Yes</w:t>
                        </w:r>
                      </w:p>
                    </w:txbxContent>
                  </v:textbox>
                </v:rect>
                <v:rect id="Rectangle 2163" o:spid="_x0000_s1141" style="position:absolute;left:22421;top:38576;width:182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" filled="f" stroked="f">
                  <v:textbox style="mso-fit-shape-to-text:t" inset="0,0,0,0">
                    <w:txbxContent>
                      <w:p w14:paraId="7129ED87" w14:textId="77777777" w:rsidR="00927A9E" w:rsidRDefault="00927A9E" w:rsidP="009C66C0">
                        <w:r>
                          <w:rPr>
                            <w:rFonts w:cs="Arial"/>
                            <w:color w:val="000000"/>
                            <w:sz w:val="14"/>
                            <w:szCs w:val="14"/>
                          </w:rPr>
                          <w:t xml:space="preserve">LMP </w:t>
                        </w:r>
                      </w:p>
                    </w:txbxContent>
                  </v:textbox>
                </v:rect>
                <v:rect id="Rectangle 2164" o:spid="_x0000_s1142" style="position:absolute;left:24453;top:38576;width:597;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" filled="f" stroked="f">
                  <v:textbox style="mso-fit-shape-to-text:t" inset="0,0,0,0">
                    <w:txbxContent>
                      <w:p w14:paraId="031CE5AD" w14:textId="77777777" w:rsidR="00927A9E" w:rsidRDefault="00927A9E" w:rsidP="009C66C0">
                        <w:r>
                          <w:rPr>
                            <w:rFonts w:cs="Arial"/>
                            <w:color w:val="000000"/>
                            <w:sz w:val="14"/>
                            <w:szCs w:val="14"/>
                          </w:rPr>
                          <w:t xml:space="preserve">&amp; </w:t>
                        </w:r>
                      </w:p>
                    </w:txbxContent>
                  </v:textbox>
                </v:rect>
                <v:rect id="Rectangle 2165" o:spid="_x0000_s1143" style="position:absolute;left:25558;top:38576;width:3461;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" filled="f" stroked="f">
                  <v:textbox style="mso-fit-shape-to-text:t" inset="0,0,0,0">
                    <w:txbxContent>
                      <w:p w14:paraId="555D31EE" w14:textId="77777777" w:rsidR="00927A9E" w:rsidRDefault="00927A9E" w:rsidP="009C66C0">
                        <w:r>
                          <w:rPr>
                            <w:rFonts w:cs="Arial"/>
                            <w:color w:val="000000"/>
                            <w:sz w:val="14"/>
                            <w:szCs w:val="14"/>
                          </w:rPr>
                          <w:t xml:space="preserve">Dispatch </w:t>
                        </w:r>
                      </w:p>
                    </w:txbxContent>
                  </v:textbox>
                </v:rect>
                <v:rect id="Rectangle 2166" o:spid="_x0000_s1144" style="position:absolute;left:23818;top:39681;width:3658;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" filled="f" stroked="f">
                  <v:textbox style="mso-fit-shape-to-text:t" inset="0,0,0,0">
                    <w:txbxContent>
                      <w:p w14:paraId="129CC1A5" w14:textId="77777777" w:rsidR="00927A9E" w:rsidRDefault="00927A9E" w:rsidP="009C66C0">
                        <w:r>
                          <w:rPr>
                            <w:rFonts w:cs="Arial"/>
                            <w:color w:val="000000"/>
                            <w:sz w:val="14"/>
                            <w:szCs w:val="14"/>
                          </w:rPr>
                          <w:t>Solutions</w:t>
                        </w:r>
                      </w:p>
                    </w:txbxContent>
                  </v:textbox>
                </v:rect>
                <v:shape id="Freeform 2167" o:spid="_x0000_s1145" style="position:absolute;left:24879;top:18332;width:12624;height:4521;visibility:visible;mso-wrap-style:square;v-text-anchor:top" coordsize="198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" path="m1988,l,,,712e" filled="f" strokeweight=".5pt">
                  <v:path arrowok="t" o:connecttype="custom" o:connectlocs="1262380,0;0,0;0,452120" o:connectangles="0,0,0"/>
                </v:shape>
                <v:shape id="Freeform 2168" o:spid="_x0000_s1146" style="position:absolute;left:24618;top:22790;width:521;height:743;visibility:visible;mso-wrap-style:square;v-text-anchor:top" coordsize="8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" path="m82,l41,117,,,82,xe" fillcolor="black" stroked="f">
                  <v:path arrowok="t" o:connecttype="custom" o:connectlocs="52070,0;26035,74295;0,0;52070,0" o:connectangles="0,0,0,0"/>
                </v:shape>
                <v:rect id="Rectangle 2169" o:spid="_x0000_s1147" style="position:absolute;left:16535;top:11734;width:8103;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" filled="f" stroked="f">
                  <v:textbox style="mso-fit-shape-to-text:t" inset="0,0,0,0">
                    <w:txbxContent>
                      <w:p w14:paraId="5B548979" w14:textId="77777777" w:rsidR="00927A9E" w:rsidRDefault="00927A9E" w:rsidP="009C66C0">
                        <w:r>
                          <w:rPr>
                            <w:rFonts w:cs="Arial"/>
                            <w:color w:val="000000"/>
                            <w:sz w:val="14"/>
                            <w:szCs w:val="14"/>
                          </w:rPr>
                          <w:t xml:space="preserve">SE Solution for RTM </w:t>
                        </w:r>
                      </w:p>
                    </w:txbxContent>
                  </v:textbox>
                </v:rect>
                <v:rect id="Rectangle 2170" o:spid="_x0000_s1148" style="position:absolute;left:18535;top:12750;width:3315;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" filled="f" stroked="f">
                  <v:textbox style="mso-fit-shape-to-text:t" inset="0,0,0,0">
                    <w:txbxContent>
                      <w:p w14:paraId="68663369" w14:textId="77777777" w:rsidR="00927A9E" w:rsidRDefault="00927A9E" w:rsidP="009C66C0">
                        <w:r>
                          <w:rPr>
                            <w:rFonts w:cs="Arial"/>
                            <w:color w:val="000000"/>
                            <w:sz w:val="14"/>
                            <w:szCs w:val="14"/>
                          </w:rPr>
                          <w:t>Analysis</w:t>
                        </w:r>
                      </w:p>
                    </w:txbxContent>
                  </v:textbox>
                </v:rect>
                <v:rect id="Rectangle 2171" o:spid="_x0000_s1149" style="position:absolute;left:18008;top:13862;width:756;height:23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" filled="f" stroked="f">
                  <v:textbox style="mso-fit-shape-to-text:t" inset="0,0,0,0">
                    <w:txbxContent>
                      <w:p w14:paraId="30438B6C" w14:textId="77777777" w:rsidR="00927A9E" w:rsidRDefault="00927A9E" w:rsidP="009C66C0"/>
                    </w:txbxContent>
                  </v:textbox>
                </v:rect>
                <v:rect id="Rectangle 2172" o:spid="_x0000_s1150" style="position:absolute;left:18510;top:13862;width:3937;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" filled="f" stroked="f">
                  <v:textbox style="mso-fit-shape-to-text:t" inset="0,0,0,0">
                    <w:txbxContent>
                      <w:p w14:paraId="379400E0" w14:textId="77777777" w:rsidR="00927A9E" w:rsidRDefault="00927A9E" w:rsidP="009C66C0">
                        <w:r>
                          <w:rPr>
                            <w:rFonts w:cs="Arial"/>
                            <w:color w:val="000000"/>
                            <w:sz w:val="12"/>
                            <w:szCs w:val="12"/>
                          </w:rPr>
                          <w:t>(RTM Only)</w:t>
                        </w:r>
                      </w:p>
                    </w:txbxContent>
                  </v:textbox>
                </v:rect>
                <v:rect id="Rectangle 2174" o:spid="_x0000_s1151" style="position:absolute;left:8724;top:35462;width:8300;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" fillcolor="#e8eef7" strokeweight=".25pt"/>
                <v:rect id="Rectangle 2176" o:spid="_x0000_s1152" style="position:absolute;left:10058;top:37735;width:569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" filled="f" stroked="f">
                  <v:textbox style="mso-fit-shape-to-text:t" inset="0,0,0,0">
                    <w:txbxContent>
                      <w:p w14:paraId="42D79362" w14:textId="77777777" w:rsidR="00927A9E" w:rsidRDefault="00927A9E" w:rsidP="009C66C0">
                        <w:r>
                          <w:rPr>
                            <w:rFonts w:cs="Arial"/>
                            <w:color w:val="000000"/>
                            <w:sz w:val="14"/>
                            <w:szCs w:val="14"/>
                          </w:rPr>
                          <w:t>Bid Schedules</w:t>
                        </w:r>
                      </w:p>
                    </w:txbxContent>
                  </v:textbox>
                </v:rect>
                <v:rect id="Rectangle 2177" o:spid="_x0000_s1153" style="position:absolute;left:6326;top:8298;width:8299;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" fillcolor="#cff" strokeweight=".1pt"/>
                <v:rect id="Rectangle 2179" o:spid="_x0000_s1154" style="position:absolute;left:9556;top:10966;width:1931;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" filled="f" stroked="f">
                  <v:textbox style="mso-fit-shape-to-text:t" inset="0,0,0,0">
                    <w:txbxContent>
                      <w:p w14:paraId="57585216" w14:textId="77777777" w:rsidR="00927A9E" w:rsidRDefault="00927A9E" w:rsidP="009C66C0">
                        <w:r>
                          <w:rPr>
                            <w:rFonts w:cs="Arial"/>
                            <w:b/>
                            <w:bCs/>
                            <w:color w:val="000000"/>
                            <w:sz w:val="14"/>
                            <w:szCs w:val="14"/>
                          </w:rPr>
                          <w:t>EMS</w:t>
                        </w:r>
                      </w:p>
                    </w:txbxContent>
                  </v:textbox>
                </v:rect>
                <v:shape id="Freeform 2180" o:spid="_x0000_s1155" style="position:absolute;left:15703;top:28919;width:4535;height:6543;visibility:visible;mso-wrap-style:square;v-text-anchor:top" coordsize="130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" path="m,437l,,1307,e" filled="f" strokeweight=".35pt">
                  <v:path arrowok="t" o:connecttype="custom" o:connectlocs="0,654300;0,0;453507,0" o:connectangles="0,0,0"/>
                </v:shape>
                <v:shape id="Freeform 2181" o:spid="_x0000_s1156" style="position:absolute;left:20238;top:28690;width:482;height:457;visibility:visible;mso-wrap-style:square;v-text-anchor:top" coordsize="1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" path="m,l117,38,,79,,xe" fillcolor="black" stroked="f">
                  <v:path arrowok="t" o:connecttype="custom" o:connectlocs="0,0;48144,21991;0,45719;0,0" o:connectangles="0,0,0,0"/>
                </v:shape>
                <v:shape id="Freeform 2182" o:spid="_x0000_s1157" style="position:absolute;left:13119;top:3568;width:17976;height:4077;visibility:visible;mso-wrap-style:square;v-text-anchor:top" coordsize="283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" path="m2831,l,,,767e" filled="f" strokeweight=".35pt">
                  <v:path arrowok="t" o:connecttype="custom" o:connectlocs="1797685,0;0,0;0,407670" o:connectangles="0,0,0"/>
                </v:shape>
                <v:shape id="Freeform 2183" o:spid="_x0000_s1158" style="position:absolute;left:12865;top:7581;width:514;height:731;visibility:visible;mso-wrap-style:square;v-text-anchor:top" coordsize="8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" path="m81,l40,115,,,81,xe" fillcolor="black" stroked="f">
                  <v:path arrowok="t" o:connecttype="custom" o:connectlocs="51435,0;25400,73025;0,0;51435,0" o:connectangles="0,0,0,0"/>
                </v:shape>
                <v:shape id="Freeform 2184" o:spid="_x0000_s1159" style="position:absolute;left:6597;top:27519;width:6522;height:4153;visibility:visible;mso-wrap-style:square;v-text-anchor:top" coordsize="102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" path="m,126r,-2l,122r,-5l2,114r,-2l5,110r5,-5l10,103r2,-3l14,95r5,-2l22,91r4,-5l31,83r5,-2l41,79r4,-3l50,71r7,-2l62,67r5,-3l74,62r7,-2l88,55r5,l103,52r5,-2l117,45r17,-5l151,38r16,-5l186,28r19,-4l227,21r21,-2l268,14r23,-2l313,9,337,7r24,l385,2r26,l435,r26,l487,r27,l540,r26,l590,r26,2l643,2r21,5l690,7r22,2l736,12r21,2l781,19r22,2l819,24r20,4l860,33r17,5l894,40r14,5l917,50r8,2l932,55r7,l946,60r7,2l960,64r5,3l970,69r7,2l982,76r5,3l991,81r3,2l1001,86r2,5l1008,93r3,2l1013,100r2,3l1020,105r,5l1023,112r2,2l1025,117r,5l1025,124r2,2l1025,131r,5l1025,138r,5l1023,146r-3,2l1020,150r-5,5l1013,157r-2,3l1008,162r-5,5l1001,169r-7,5l991,174r-4,3l982,181r-5,3l970,186r-5,5l960,193r-7,3l946,198r-7,2l932,203r-7,2l917,208r-9,2l894,215r-17,2l860,222r-21,5l819,231r-16,5l781,239r-24,2l736,243r-24,3l690,248r-26,3l643,253r-27,2l590,255r-24,3l540,258r-26,l487,258r-26,l435,255r-24,l385,253r-24,-2l337,248r-24,-2l291,243r-23,-2l248,239r-21,-3l205,231r-19,-4l167,222r-16,-5l134,215r-17,-5l108,208r-5,-3l93,203r-5,-3l81,198r-7,-2l67,193r-5,-2l57,186r-7,-2l45,181r-4,-4l36,174r-5,l26,169r-4,-2l19,162r-5,-2l12,157r-2,-2l10,150,5,148,2,146r,-3l,138r,-2l,131r,-5xm,525r,3l,532r,3l2,537r,5l5,544r5,3l10,549r2,5l14,556r5,5l22,563r4,3l31,568r5,3l41,575r4,3l50,580r7,3l62,585r5,2l74,592r7,2l88,597r5,2l103,602r5,2l117,606r17,5l151,616r16,2l186,623r19,5l227,630r21,5l268,637r23,3l313,645r24,2l361,647r24,2l411,649r24,3l461,652r26,2l514,654r26,l566,654r24,-2l616,649r27,l664,647r26,l712,645r24,-5l757,637r24,-2l803,630r16,-2l839,623r21,-5l877,616r17,-5l908,606r9,-2l925,602r7,-3l939,597r7,-3l953,592r7,-5l965,585r5,-2l977,580r5,-2l987,575r4,-4l994,568r7,-2l1003,563r5,-2l1011,556r2,-2l1015,549r5,-2l1020,544r3,-2l1025,537r,-2l1025,532r,-4l1027,525r,-399l1025,131r,5l1025,138r,5l1023,146r-3,2l1020,150r-5,5l1013,157r-2,3l1008,162r-5,5l1001,169r-7,5l991,174r-4,3l982,181r-5,3l970,186r-5,5l960,193r-7,3l946,198r-7,2l932,203r-7,2l917,208r-9,2l894,215r-17,2l860,222r-21,5l819,231r-16,5l781,239r-24,2l736,243r-24,3l690,248r-26,3l643,253r-27,2l590,255r-24,3l540,258r-26,l487,258r-26,l435,255r-24,l385,253r-24,-2l337,248r-24,-2l291,243r-23,-2l248,239r-21,-3l205,231r-19,-4l167,222r-16,-5l134,215r-17,-5l108,208r-5,-3l93,203r-5,-3l81,198r-7,-2l67,193r-5,-2l57,186r-7,-2l45,181r-4,-4l36,174r-5,l26,169r-4,-2l19,162r-5,-2l12,157r-2,-2l10,150,5,148,2,146r,-3l,138r,-2l,131r,-5l,525xe" fillcolor="#eaeaea" stroked="f">
                  <v:path arrowok="t" o:connecttype="custom" o:connectlocs="1270,71120;12065,59055;28575,48260;51435,38100;85090,25400;157480,12065;244475,1270;342900,0;438150,4445;520065,15240;582295,31750;609600,40640;629285,51435;643255,63500;650875,74295;650875,87630;643255,99695;629285,110490;609600,122555;582295,132080;520065,146685;438150,157480;342900,163830;244475,160655;157480,151765;85090,136525;51435,125730;28575,114935;12065,102870;1270,92710;0,333375;3175,345440;13970,357505;31750,368300;55880,379095;95885,391160;170180,404495;260985,412115;359410,415290;452120,409575;532765,395605;587375,382270;612775,371475;631190,360680;644525,348615;650875,337820;650875,87630;643255,99695;629285,110490;609600,122555;582295,132080;520065,146685;438150,157480;342900,163830;244475,160655;157480,151765;85090,136525;51435,125730;28575,114935;12065,102870;1270,92710;0,333375" o:connectangles="0,0,0,0,0,0,0,0,0,0,0,0,0,0,0,0,0,0,0,0,0,0,0,0,0,0,0,0,0,0,0,0,0,0,0,0,0,0,0,0,0,0,0,0,0,0,0,0,0,0,0,0,0,0,0,0,0,0,0,0,0,0"/>
                  <o:lock v:ext="edit" verticies="t"/>
                </v:shape>
                <v:shape id="Freeform 2185" o:spid="_x0000_s1160" style="position:absolute;left:6597;top:27519;width:6522;height:1639;visibility:visible;mso-wrap-style:square;v-text-anchor:top" coordsize="102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" path="m,129r,-3l,124r,-7l2,114r,-2l5,110r5,-5l10,103r2,-3l14,98r5,-5l22,91r4,-5l31,83r5,-2l41,79r4,-3l50,74r7,-3l62,69r5,-5l74,62r7,-2l88,55r5,l103,52r5,-2l117,45r17,-2l151,38r16,-5l186,28r19,-4l227,21r21,-2l268,14r23,-2l313,9,337,7r24,l385,2r26,l435,r26,l487,r27,l540,r26,l590,r26,2l643,2r21,5l690,7r22,2l736,12r21,2l781,19r22,2l819,24r20,4l860,33r17,5l894,43r14,2l917,50r8,2l932,55r7,l946,60r7,2l960,64r5,5l970,71r7,3l982,76r5,3l991,81r3,2l1001,86r2,5l1008,93r3,5l1013,100r2,3l1020,105r,5l1023,112r2,2l1025,117r,7l1025,126r2,3l1025,134r,2l1025,138r,5l1023,146r-3,2l1020,153r-5,2l1013,157r-2,5l1008,165r-5,2l1001,169r-7,5l991,177r-4,2l982,181r-5,3l970,188r-5,3l960,193r-7,3l946,198r-7,5l932,205r-7,3l917,210r-9,l894,215r-17,5l860,224r-21,5l819,234r-16,2l781,239r-24,4l736,246r-24,2l690,248r-26,3l643,255r-27,l590,258r-24,l540,258r-26,l487,258r-26,l435,258r-24,-3l385,255r-24,-4l337,248r-24,l291,246r-23,-3l248,239r-21,-3l205,234r-19,-5l167,224r-16,-4l134,215r-17,-5l108,210r-5,-2l93,205r-5,-2l81,198r-7,-2l67,193r-5,-2l57,188r-7,-4l45,181r-4,-2l36,177r-5,-3l26,169r-4,-2l19,165r-5,-3l12,157r-2,-2l10,153,5,148,2,146r,-3l,138r,-2l,134r,-5xe" filled="f" strokeweight=".35pt">
                  <v:path arrowok="t" o:connecttype="custom" o:connectlocs="0,78740;1270,71120;6350,65405;12065,59055;19685,52705;28575,48260;39370,43815;51435,38100;65405,33020;85090,27305;118110,17780;157480,12065;198755,5715;244475,1270;292735,0;342900,0;391160,1270;438150,4445;480695,8890;520065,15240;556895,24130;582295,31750;596265,34925;609600,40640;620395,46990;629285,51435;636905,57785;643255,63500;647700,69850;650875,74295;652145,81915;650875,87630;647700,93980;643255,99695;636905,106045;629285,112395;620395,116840;609600,122555;596265,128905;582295,133350;556895,139700;520065,148590;480695,154305;438150,157480;391160,161925;342900,163830;292735,163830;244475,161925;198755,157480;157480,151765;118110,145415;85090,136525;65405,132080;51435,125730;39370,121285;28575,114935;19685,110490;12065,104775;6350,98425;1270,92710;0,86360" o:connectangles="0,0,0,0,0,0,0,0,0,0,0,0,0,0,0,0,0,0,0,0,0,0,0,0,0,0,0,0,0,0,0,0,0,0,0,0,0,0,0,0,0,0,0,0,0,0,0,0,0,0,0,0,0,0,0,0,0,0,0,0,0"/>
                </v:shape>
                <v:shape id="Freeform 2186" o:spid="_x0000_s1161" style="position:absolute;left:6597;top:28338;width:6522;height:3334;visibility:visible;mso-wrap-style:square;v-text-anchor:top" coordsize="102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" path="m,396r,3l,403r,3l2,408r,5l5,415r5,3l10,422r2,3l14,427r5,5l22,434r4,3l31,439r5,3l41,446r4,3l50,451r7,3l62,456r5,2l74,463r7,2l88,468r5,2l103,473r5,2l117,477r17,5l151,487r16,2l186,494r19,5l227,501r21,5l268,508r23,3l313,516r24,2l361,518r24,2l411,520r24,3l461,523r26,2l514,525r26,l566,525r24,-2l616,520r27,l664,518r26,l712,516r24,-5l757,508r24,-2l803,501r16,-2l839,494r21,-5l877,487r17,-5l908,477r9,-2l925,473r7,-3l939,468r7,-3l953,463r7,-5l965,456r5,-2l977,451r5,-2l987,446r4,-4l994,439r7,-2l1003,434r5,-2l1011,427r2,-2l1015,422r5,-4l1020,415r3,-2l1025,408r,-2l1025,403r,-4l1027,396,1027,r-2,5l1025,7r,2l1025,14r-2,3l1020,19r,5l1015,26r-2,2l1011,33r-3,3l1003,38r-2,2l994,45r-3,3l987,50r-5,2l977,55r-7,4l965,62r-5,2l953,67r-7,2l939,74r-7,2l925,79r-8,2l908,81r-14,5l877,91r-17,4l839,98r-20,7l803,107r-22,3l757,114r-21,3l712,119r-22,l664,122r-21,2l616,126r-26,l566,129r-26,l514,129r-27,l461,129r-26,-3l411,126r-26,-2l361,122r-24,-3l313,119r-22,-2l268,114r-20,-4l227,107r-22,-2l186,98,167,95,151,91,134,86,117,81r-9,l103,79,93,76,88,74,81,69,74,67,67,64,62,62,57,59,50,55,45,52,41,50,36,48,31,45,26,40,22,38,19,36,14,33,12,28,10,26r,-2l5,19,2,17r,-3l,9,,7,,5,,,,396xe" filled="f" strokeweight=".35pt">
                  <v:path arrowok="t" o:connecttype="custom" o:connectlocs="0,255905;1270,262255;6350,267970;12065,274320;19685,278765;28575,285115;39370,289560;51435,295275;65405,300355;85090,306070;118110,313690;157480,321310;198755,327660;244475,330200;292735,332105;342900,333375;391160,330200;438150,328930;480695,322580;520065,316865;556895,309245;582295,301625;596265,297180;609600,290830;620395,286385;629285,280670;636905,275590;643255,269875;647700,263525;650875,257810;652145,251460;650875,4445;649605,10795;644525,16510;640080,22860;631190,28575;623570,33020;612775,39370;600710,43815;587375,50165;567690,54610;532765,62230;495935,69850;452120,75565;408305,78740;359410,81915;309245,81915;260985,80010;213995,75565;170180,72390;130175,66675;95885,57785;68580,51435;55880,46990;42545,40640;31750,34925;22860,30480;13970,24130;7620,17780;3175,12065;0,5715;0,0" o:connectangles="0,0,0,0,0,0,0,0,0,0,0,0,0,0,0,0,0,0,0,0,0,0,0,0,0,0,0,0,0,0,0,0,0,0,0,0,0,0,0,0,0,0,0,0,0,0,0,0,0,0,0,0,0,0,0,0,0,0,0,0,0,0"/>
                </v:shape>
                <v:rect id="Rectangle 2187" o:spid="_x0000_s1162" style="position:absolute;left:6915;top:32079;width:5931;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" filled="f" stroked="f">
                  <v:textbox style="mso-fit-shape-to-text:t" inset="0,0,0,0">
                    <w:txbxContent>
                      <w:p w14:paraId="5075617E" w14:textId="77777777" w:rsidR="00927A9E" w:rsidRDefault="00927A9E" w:rsidP="009C66C0">
                        <w:r>
                          <w:rPr>
                            <w:rFonts w:cs="Arial"/>
                            <w:b/>
                            <w:bCs/>
                            <w:color w:val="000000"/>
                            <w:sz w:val="14"/>
                            <w:szCs w:val="14"/>
                          </w:rPr>
                          <w:t>Geo Database</w:t>
                        </w:r>
                      </w:p>
                    </w:txbxContent>
                  </v:textbox>
                </v:rect>
                <v:rect id="Rectangle 2188" o:spid="_x0000_s1163" style="position:absolute;left:37331;top:7626;width:8287;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" fillcolor="#e8eef7" stroked="f"/>
                <v:rect id="Rectangle 2189" o:spid="_x0000_s1164" style="position:absolute;left:37331;top:7626;width:8287;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" filled="f" strokeweight=".1pt"/>
                <v:rect id="Rectangle 2190" o:spid="_x0000_s1165" style="position:absolute;left:38728;top:9188;width:5379;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" filled="f" stroked="f">
                  <v:textbox style="mso-fit-shape-to-text:t" inset="0,0,0,0">
                    <w:txbxContent>
                      <w:p w14:paraId="610ADB7F" w14:textId="77777777" w:rsidR="00927A9E" w:rsidRDefault="00927A9E" w:rsidP="009C66C0">
                        <w:r>
                          <w:rPr>
                            <w:rFonts w:cs="Arial"/>
                            <w:color w:val="000000"/>
                            <w:sz w:val="12"/>
                            <w:szCs w:val="12"/>
                          </w:rPr>
                          <w:t>FNM Assembly,</w:t>
                        </w:r>
                      </w:p>
                    </w:txbxContent>
                  </v:textbox>
                </v:rect>
                <v:rect id="Rectangle 2191" o:spid="_x0000_s1166" style="position:absolute;left:37922;top:10096;width:6991;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" filled="f" stroked="f">
                  <v:textbox style="mso-fit-shape-to-text:t" inset="0,0,0,0">
                    <w:txbxContent>
                      <w:p w14:paraId="4D841FEB" w14:textId="77777777" w:rsidR="00927A9E" w:rsidRDefault="00927A9E" w:rsidP="009C66C0">
                        <w:r>
                          <w:rPr>
                            <w:rFonts w:cs="Arial"/>
                            <w:color w:val="000000"/>
                            <w:sz w:val="12"/>
                            <w:szCs w:val="12"/>
                          </w:rPr>
                          <w:t>Topology Processor,</w:t>
                        </w:r>
                      </w:p>
                    </w:txbxContent>
                  </v:textbox>
                </v:rect>
                <v:rect id="Rectangle 2192" o:spid="_x0000_s1167" style="position:absolute;left:38925;top:11023;width:4959;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" filled="f" stroked="f">
                  <v:textbox style="mso-fit-shape-to-text:t" inset="0,0,0,0">
                    <w:txbxContent>
                      <w:p w14:paraId="2A034703" w14:textId="77777777" w:rsidR="00927A9E" w:rsidRDefault="00927A9E" w:rsidP="009C66C0">
                        <w:r>
                          <w:rPr>
                            <w:rFonts w:cs="Arial"/>
                            <w:color w:val="000000"/>
                            <w:sz w:val="12"/>
                            <w:szCs w:val="12"/>
                          </w:rPr>
                          <w:t>Bus Scheduler</w:t>
                        </w:r>
                      </w:p>
                    </w:txbxContent>
                  </v:textbox>
                </v:rect>
                <v:rect id="Rectangle 2193" o:spid="_x0000_s1168" style="position:absolute;left:24879;top:7626;width:8299;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" fillcolor="#e8eef7" stroked="f"/>
                <v:rect id="Rectangle 2194" o:spid="_x0000_s1169" style="position:absolute;left:24879;top:7626;width:8299;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" filled="f" strokeweight=".1pt"/>
                <v:rect id="Rectangle 2195" o:spid="_x0000_s1170" style="position:absolute;left:26028;top:9080;width:6103;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0rYwgAAANwAAAAPAAAAZHJzL2Rvd25yZXYueG1sRI/dagIx&#10;FITvC32HcAq9q4lCZV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A4k0rYwgAAANwAAAAPAAAA&#10;AAAAAAAAAAAAAAcCAABkcnMvZG93bnJldi54bWxQSwUGAAAAAAMAAwC3AAAA9gIAAAAA&#10;" filled="f" stroked="f">
                  <v:textbox style="mso-fit-shape-to-text:t" inset="0,0,0,0">
                    <w:txbxContent>
                      <w:p w14:paraId="44A4CCAC" w14:textId="77777777" w:rsidR="00927A9E" w:rsidRDefault="00927A9E" w:rsidP="009C66C0">
                        <w:r>
                          <w:rPr>
                            <w:rFonts w:cs="Arial"/>
                            <w:color w:val="000000"/>
                            <w:sz w:val="12"/>
                            <w:szCs w:val="12"/>
                          </w:rPr>
                          <w:t xml:space="preserve">Generation, Load, </w:t>
                        </w:r>
                      </w:p>
                    </w:txbxContent>
                  </v:textbox>
                </v:rect>
                <v:rect id="Rectangle 2196" o:spid="_x0000_s1171" style="position:absolute;left:25577;top:9994;width:6992;height:1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" filled="f" stroked="f">
                  <v:textbox style="mso-fit-shape-to-text:t" inset="0,0,0,0">
                    <w:txbxContent>
                      <w:p w14:paraId="7A87EF4D" w14:textId="77777777" w:rsidR="00927A9E" w:rsidRDefault="00927A9E" w:rsidP="009C66C0">
                        <w:r>
                          <w:rPr>
                            <w:rFonts w:cs="Arial"/>
                            <w:color w:val="000000"/>
                            <w:sz w:val="12"/>
                            <w:szCs w:val="12"/>
                          </w:rPr>
                          <w:t xml:space="preserve">Reactive Distribution </w:t>
                        </w:r>
                      </w:p>
                    </w:txbxContent>
                  </v:textbox>
                </v:rect>
                <v:rect id="Rectangle 2197" o:spid="_x0000_s1172" style="position:absolute;left:26955;top:10902;width:4280;height:1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" filled="f" stroked="f">
                  <v:textbox style="mso-fit-shape-to-text:t" inset="0,0,0,0">
                    <w:txbxContent>
                      <w:p w14:paraId="7690BCAF" w14:textId="77777777" w:rsidR="00927A9E" w:rsidRDefault="00927A9E" w:rsidP="009C66C0">
                        <w:r>
                          <w:rPr>
                            <w:rFonts w:cs="Arial"/>
                            <w:color w:val="000000"/>
                            <w:sz w:val="12"/>
                            <w:szCs w:val="12"/>
                          </w:rPr>
                          <w:t>Factors, Etc.</w:t>
                        </w:r>
                      </w:p>
                    </w:txbxContent>
                  </v:textbox>
                </v:rect>
                <v:line id="Line 2198" o:spid="_x0000_s1173" style="position:absolute;visibility:visible;mso-wrap-style:square" from="33178,10388" to="36633,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" strokeweight=".35pt"/>
                <v:shape id="Freeform 2199" o:spid="_x0000_s1174" style="position:absolute;left:36576;top:10147;width:755;height:495;visibility:visible;mso-wrap-style:square;v-text-anchor:top" coordsize="1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" path="m,l119,38,,78,,xe" fillcolor="black" stroked="f">
                  <v:path arrowok="t" o:connecttype="custom" o:connectlocs="0,0;75565,24130;0,49530;0,0" o:connectangles="0,0,0,0"/>
                </v:shape>
                <v:line id="Line 2200" o:spid="_x0000_s1175" style="position:absolute;flip:y;visibility:visible;mso-wrap-style:square" from="8396,14363" to="8396,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" strokeweight=".35pt"/>
                <v:shape id="Freeform 2201" o:spid="_x0000_s1176" style="position:absolute;left:8175;top:13862;width:495;height:520;visibility:visible;mso-wrap-style:square;v-text-anchor:top" coordsize="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" path="m38,l78,82,74,79,67,77,64,74r-5,l55,72r-5,l45,72r-7,l33,72r-5,l24,72r-5,2l14,74r-2,3l4,77,,79,38,xe" fillcolor="black" stroked="f">
                  <v:path arrowok="t" o:connecttype="custom" o:connectlocs="24130,0;49530,52070;46990,50165;42545,48895;40640,46990;37465,46990;34925,45720;31750,45720;28575,45720;24130,45720;20955,45720;17780,45720;15240,45720;12065,46990;8890,46990;7620,48895;2540,48895;0,50165;24130,0" o:connectangles="0,0,0,0,0,0,0,0,0,0,0,0,0,0,0,0,0,0,0"/>
                </v:shape>
                <v:shape id="Freeform 2202" o:spid="_x0000_s1177" style="position:absolute;left:11830;top:16617;width:25304;height:2337;visibility:visible;mso-wrap-style:square;v-text-anchor:top" coordsize="398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" path="m,368l,,3985,e" filled="f" strokeweight=".5pt">
                  <v:path arrowok="t" o:connecttype="custom" o:connectlocs="0,233680;0,0;2530475,0" o:connectangles="0,0,0"/>
                </v:shape>
                <v:shape id="Freeform 2203" o:spid="_x0000_s1178" style="position:absolute;left:37014;top:16376;width:489;height:489;visibility:visible;mso-wrap-style:square;v-text-anchor:top"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" path="m77,38l,77,2,72,5,67,7,65r,-8l7,55r3,-7l10,43r,-5l10,34r,-5l7,24r,-7l7,15,5,7,2,5,,,77,38xe" fillcolor="black" stroked="f">
                  <v:path arrowok="t" o:connecttype="custom" o:connectlocs="48895,24130;0,48895;1270,45720;3175,42545;4445,41275;4445,36195;4445,34925;6350,30480;6350,27305;6350,24130;6350,21590;6350,18415;4445,15240;4445,10795;4445,9525;3175,4445;1270,3175;0,0;48895,24130" o:connectangles="0,0,0,0,0,0,0,0,0,0,0,0,0,0,0,0,0,0,0"/>
                </v:shape>
                <v:shape id="Freeform 2210" o:spid="_x0000_s1179" style="position:absolute;left:35147;top:4692;width:1810;height:3632;visibility:visible;mso-wrap-style:square;v-text-anchor:top" coordsize="27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" path="m,l,435r270,e" filled="f" strokeweight=".5pt">
                  <v:path arrowok="t" o:connecttype="custom" o:connectlocs="0,0;0,363220;180975,363220" o:connectangles="0,0,0"/>
                </v:shape>
                <v:shape id="Freeform 2211" o:spid="_x0000_s1180" style="position:absolute;left:36817;top:8064;width:514;height:521;visibility:visible;mso-wrap-style:square;v-text-anchor:top"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" path="m81,41l,82,5,75,7,70r3,-5l10,60r,-5l12,51r,-5l12,41r,-7l12,32,10,24r,-2l10,15,7,10,5,5,,,81,41xe" fillcolor="black" stroked="f">
                  <v:path arrowok="t" o:connecttype="custom" o:connectlocs="51435,26035;0,52070;3175,47625;4445,44450;6350,41275;6350,38100;6350,34925;7620,32385;7620,29210;7620,26035;7620,21590;7620,20320;6350,15240;6350,13970;6350,9525;4445,6350;3175,3175;0,0;51435,26035" o:connectangles="0,0,0,0,0,0,0,0,0,0,0,0,0,0,0,0,0,0,0"/>
                </v:shape>
                <v:shape id="Freeform 2212" o:spid="_x0000_s1181" style="position:absolute;left:45993;top:4692;width:1974;height:3632;visibility:visible;mso-wrap-style:square;v-text-anchor:top" coordsize="48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" path="m485,r,435l,435e" filled="f" strokeweight=".5pt">
                  <v:path arrowok="t" o:connecttype="custom" o:connectlocs="197485,0;197485,363219;0,363219" o:connectangles="0,0,0"/>
                </v:shape>
                <v:shape id="Freeform 2213" o:spid="_x0000_s1182" style="position:absolute;left:45618;top:8064;width:495;height:521;visibility:visible;mso-wrap-style:square;v-text-anchor:top" coordsize="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" path="m,41l78,,76,5r,5l74,15r-3,7l71,24r,8l69,34r,7l69,46r2,5l71,55r,5l74,65r2,5l76,75r2,7l,41xe" fillcolor="black" stroked="f">
                  <v:path arrowok="t" o:connecttype="custom" o:connectlocs="0,26035;49530,0;48260,3175;48260,6350;46990,9525;45085,13970;45085,15240;45085,20320;43815,21590;43815,26035;43815,29210;45085,32385;45085,34925;45085,38100;46990,41275;48260,44450;48260,47625;49530,52070;0,26035" o:connectangles="0,0,0,0,0,0,0,0,0,0,0,0,0,0,0,0,0,0,0"/>
                </v:shape>
                <v:shape id="Freeform 2214" o:spid="_x0000_s1183" style="position:absolute;left:13119;top:13862;width:24015;height:1517;visibility:visible;mso-wrap-style:square;v-text-anchor:top" coordsize="378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" path="m,l,231r3782,8e" filled="f" strokeweight=".5pt">
                  <v:path arrowok="t" o:connecttype="custom" o:connectlocs="0,0;0,146685;2401570,151765" o:connectangles="0,0,0"/>
                </v:shape>
                <v:shape id="Freeform 2215" o:spid="_x0000_s1184" style="position:absolute;left:37014;top:15119;width:489;height:482;visibility:visible;mso-wrap-style:square;v-text-anchor:top" coordsize="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" path="m77,38l,76,5,72,7,67r,-5l10,57r,-4l10,48r,-5l10,38r,-7l10,29r,-8l10,19,7,14,7,7,5,5,2,,77,38xe" fillcolor="black" stroked="f">
                  <v:path arrowok="t" o:connecttype="custom" o:connectlocs="48895,24130;0,48260;3175,45720;4445,42545;4445,39370;6350,36195;6350,33655;6350,30480;6350,27305;6350,24130;6350,19685;6350,18415;6350,13335;6350,12065;4445,8890;4445,4445;3175,3175;1270,0;48895,24130" o:connectangles="0,0,0,0,0,0,0,0,0,0,0,0,0,0,0,0,0,0,0"/>
                </v:shape>
                <v:line id="Line 2216" o:spid="_x0000_s1185" style="position:absolute;visibility:visible;mso-wrap-style:square" from="40760,13163" to="40779,1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" strokeweight=".5pt"/>
                <v:shape id="Freeform 2217" o:spid="_x0000_s1186" style="position:absolute;left:40474;top:14027;width:502;height:501;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" path="m40,79l,,5,2,9,7r5,l19,10r7,l31,10r5,l40,10r5,l50,10r5,l60,10,64,7r5,l74,2,79,,40,79xe" fillcolor="black" stroked="f">
                  <v:path arrowok="t" o:connecttype="custom" o:connectlocs="25400,50165;0,0;3175,1270;5715,4445;8890,4445;12065,6350;16510,6350;19685,6350;22860,6350;25400,6350;28575,6350;31750,6350;34925,6350;38100,6350;40640,4445;43815,4445;46990,1270;50165,0;25400,50165" o:connectangles="0,0,0,0,0,0,0,0,0,0,0,0,0,0,0,0,0,0,0"/>
                </v:shape>
                <v:rect id="Rectangle 2218" o:spid="_x0000_s1187" style="position:absolute;left:49390;top:14268;width:8299;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" fillcolor="#e8eef7" stroked="f"/>
                <v:rect id="Rectangle 2219" o:spid="_x0000_s1188" style="position:absolute;left:49390;top:14268;width:8299;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" filled="f" strokeweight=".7pt"/>
                <v:rect id="Rectangle 2220" o:spid="_x0000_s1189" style="position:absolute;left:51987;top:15741;width:3435;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CP9vgAAANwAAAAPAAAAZHJzL2Rvd25yZXYueG1sRE/LisIw&#10;FN0P+A/hCu7GVIW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OaII/2+AAAA3AAAAA8AAAAAAAAA&#10;AAAAAAAABwIAAGRycy9kb3ducmV2LnhtbFBLBQYAAAAAAwADALcAAADyAgAAAAA=&#10;" filled="f" stroked="f">
                  <v:textbox style="mso-fit-shape-to-text:t" inset="0,0,0,0">
                    <w:txbxContent>
                      <w:p w14:paraId="02050CF9" w14:textId="77777777" w:rsidR="00927A9E" w:rsidRDefault="00927A9E" w:rsidP="009C66C0">
                        <w:r>
                          <w:rPr>
                            <w:rFonts w:cs="Arial"/>
                            <w:color w:val="000000"/>
                            <w:sz w:val="12"/>
                            <w:szCs w:val="12"/>
                          </w:rPr>
                          <w:t>Generator</w:t>
                        </w:r>
                      </w:p>
                    </w:txbxContent>
                  </v:textbox>
                </v:rect>
                <v:rect id="Rectangle 2221" o:spid="_x0000_s1190" style="position:absolute;left:51441;top:16662;width:1949;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" filled="f" stroked="f">
                  <v:textbox style="mso-fit-shape-to-text:t" inset="0,0,0,0">
                    <w:txbxContent>
                      <w:p w14:paraId="2A3BE10C" w14:textId="77777777" w:rsidR="00927A9E" w:rsidRDefault="00927A9E" w:rsidP="009C66C0">
                        <w:r>
                          <w:rPr>
                            <w:rFonts w:cs="Arial"/>
                            <w:color w:val="000000"/>
                            <w:sz w:val="12"/>
                            <w:szCs w:val="12"/>
                          </w:rPr>
                          <w:t>Pmax</w:t>
                        </w:r>
                      </w:p>
                    </w:txbxContent>
                  </v:textbox>
                </v:rect>
                <v:rect id="Rectangle 2222" o:spid="_x0000_s1191" style="position:absolute;left:53365;top:16662;width:216;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" filled="f" stroked="f">
                  <v:textbox style="mso-fit-shape-to-text:t" inset="0,0,0,0">
                    <w:txbxContent>
                      <w:p w14:paraId="561D9060" w14:textId="77777777" w:rsidR="00927A9E" w:rsidRDefault="00927A9E" w:rsidP="009C66C0">
                        <w:r>
                          <w:rPr>
                            <w:rFonts w:cs="Arial"/>
                            <w:color w:val="000000"/>
                            <w:sz w:val="12"/>
                            <w:szCs w:val="12"/>
                          </w:rPr>
                          <w:t xml:space="preserve">, </w:t>
                        </w:r>
                      </w:p>
                    </w:txbxContent>
                  </v:textbox>
                </v:rect>
                <v:rect id="Rectangle 2223" o:spid="_x0000_s1192" style="position:absolute;left:53790;top:16662;width:1740;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r2KwQAAANwAAAAPAAAAZHJzL2Rvd25yZXYueG1sRI/disIw&#10;FITvF3yHcATv1lSF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BZavYrBAAAA3AAAAA8AAAAA&#10;AAAAAAAAAAAABwIAAGRycy9kb3ducmV2LnhtbFBLBQYAAAAAAwADALcAAAD1AgAAAAA=&#10;" filled="f" stroked="f">
                  <v:textbox style="mso-fit-shape-to-text:t" inset="0,0,0,0">
                    <w:txbxContent>
                      <w:p w14:paraId="60ABCC71" w14:textId="77777777" w:rsidR="00927A9E" w:rsidRDefault="00927A9E" w:rsidP="009C66C0">
                        <w:r>
                          <w:rPr>
                            <w:rFonts w:cs="Arial"/>
                            <w:color w:val="000000"/>
                            <w:sz w:val="12"/>
                            <w:szCs w:val="12"/>
                          </w:rPr>
                          <w:t>Pmin</w:t>
                        </w:r>
                      </w:p>
                    </w:txbxContent>
                  </v:textbox>
                </v:rect>
                <v:rect id="Rectangle 2224" o:spid="_x0000_s1193" style="position:absolute;left:55524;top:16662;width:216;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" filled="f" stroked="f">
                  <v:textbox style="mso-fit-shape-to-text:t" inset="0,0,0,0">
                    <w:txbxContent>
                      <w:p w14:paraId="54A528AB" w14:textId="77777777" w:rsidR="00927A9E" w:rsidRDefault="00927A9E" w:rsidP="009C66C0">
                        <w:r>
                          <w:rPr>
                            <w:rFonts w:cs="Arial"/>
                            <w:color w:val="000000"/>
                            <w:sz w:val="12"/>
                            <w:szCs w:val="12"/>
                          </w:rPr>
                          <w:t xml:space="preserve">, </w:t>
                        </w:r>
                      </w:p>
                    </w:txbxContent>
                  </v:textbox>
                </v:rect>
                <v:rect id="Rectangle 2225" o:spid="_x0000_s1194" style="position:absolute;left:50774;top:17576;width:5893;height:1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" filled="f" stroked="f">
                  <v:textbox style="mso-fit-shape-to-text:t" inset="0,0,0,0">
                    <w:txbxContent>
                      <w:p w14:paraId="69C65281" w14:textId="77777777" w:rsidR="00927A9E" w:rsidRDefault="00927A9E" w:rsidP="009C66C0">
                        <w:r>
                          <w:rPr>
                            <w:rFonts w:cs="Arial"/>
                            <w:color w:val="000000"/>
                            <w:sz w:val="12"/>
                            <w:szCs w:val="12"/>
                          </w:rPr>
                          <w:t>Ramp Rates, etc.</w:t>
                        </w:r>
                      </w:p>
                    </w:txbxContent>
                  </v:textbox>
                </v:rect>
                <v:rect id="Rectangle 2228" o:spid="_x0000_s1195" style="position:absolute;left:27609;top:13462;width:2718;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" filled="f" stroked="f">
                  <v:textbox style="mso-fit-shape-to-text:t" inset="0,0,0,0">
                    <w:txbxContent>
                      <w:p w14:paraId="63FDCB44" w14:textId="77777777" w:rsidR="00927A9E" w:rsidRDefault="00927A9E" w:rsidP="009C66C0">
                        <w:r>
                          <w:rPr>
                            <w:rFonts w:cs="Arial"/>
                            <w:b/>
                            <w:bCs/>
                            <w:color w:val="000000"/>
                            <w:sz w:val="14"/>
                            <w:szCs w:val="14"/>
                          </w:rPr>
                          <w:t>SMDM</w:t>
                        </w:r>
                      </w:p>
                    </w:txbxContent>
                  </v:textbox>
                </v:rect>
                <v:rect id="Rectangle 2229" o:spid="_x0000_s1196" style="position:absolute;left:51123;top:12414;width:464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opgwgAAANwAAAAPAAAAZHJzL2Rvd25yZXYueG1sRI/dagIx&#10;FITvBd8hHME7zWqh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B3sopgwgAAANwAAAAPAAAA&#10;AAAAAAAAAAAAAAcCAABkcnMvZG93bnJldi54bWxQSwUGAAAAAAMAAwC3AAAA9gIAAAAA&#10;" filled="f" stroked="f">
                  <v:textbox style="mso-fit-shape-to-text:t" inset="0,0,0,0">
                    <w:txbxContent>
                      <w:p w14:paraId="356D1C2B" w14:textId="77777777" w:rsidR="00927A9E" w:rsidRDefault="00927A9E" w:rsidP="009C66C0">
                        <w:r>
                          <w:rPr>
                            <w:rFonts w:cs="Arial"/>
                            <w:b/>
                            <w:bCs/>
                            <w:color w:val="000000"/>
                            <w:sz w:val="14"/>
                            <w:szCs w:val="14"/>
                          </w:rPr>
                          <w:t>Master File</w:t>
                        </w:r>
                      </w:p>
                    </w:txbxContent>
                  </v:textbox>
                </v:rect>
                <v:rect id="Rectangle 843" o:spid="_x0000_s1197" style="position:absolute;left:13119;top:24320;width:2673;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" filled="f" stroked="f">
                  <v:textbox style="mso-fit-shape-to-text:t" inset="0,0,0,0">
                    <w:txbxContent>
                      <w:p w14:paraId="2FE21AD6" w14:textId="77777777" w:rsidR="00927A9E" w:rsidRPr="007D5145" w:rsidRDefault="00927A9E" w:rsidP="009C66C0">
                        <w:pPr>
                          <w:pStyle w:val="NormalWeb"/>
                          <w:spacing w:before="0" w:beforeAutospacing="0" w:after="120" w:afterAutospacing="0"/>
                          <w:jc w:val="both"/>
                        </w:pPr>
                        <w:r w:rsidRPr="007D5145">
                          <w:rPr>
                            <w:rFonts w:ascii="Arial" w:eastAsia="Times New Roman" w:hAnsi="Arial" w:cs="Arial"/>
                            <w:b/>
                            <w:bCs/>
                            <w:iCs/>
                            <w:sz w:val="14"/>
                            <w:szCs w:val="14"/>
                          </w:rPr>
                          <w:t>EMMS</w:t>
                        </w:r>
                      </w:p>
                    </w:txbxContent>
                  </v:textbox>
                </v:rect>
                <v:rect id="Rectangle 844" o:spid="_x0000_s1198" style="position:absolute;left:3048;top:18662;width:7010;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" fillcolor="#eaeaea" strokeweight=".25pt"/>
                <v:rect id="Rectangle 2204" o:spid="_x0000_s1199" style="position:absolute;left:3625;top:19315;width:5931;height:4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10F7EFD7" w14:textId="77777777" w:rsidR="00927A9E" w:rsidRPr="00FD65BF" w:rsidRDefault="00927A9E" w:rsidP="009C66C0">
                        <w:pPr>
                          <w:rPr>
                            <w:rFonts w:cs="Arial"/>
                            <w:color w:val="000000"/>
                            <w:sz w:val="14"/>
                            <w:szCs w:val="14"/>
                          </w:rPr>
                        </w:pPr>
                        <w:r>
                          <w:rPr>
                            <w:rFonts w:cs="Arial"/>
                            <w:color w:val="000000"/>
                            <w:sz w:val="14"/>
                            <w:szCs w:val="14"/>
                          </w:rPr>
                          <w:t xml:space="preserve">Reliability Network Model &amp; EMS Source Date </w:t>
                        </w:r>
                      </w:p>
                    </w:txbxContent>
                  </v:textbox>
                </v:rect>
                <v:rect id="Rectangle 846" o:spid="_x0000_s1200" style="position:absolute;left:10998;top:18688;width:5397;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" fillcolor="#eaeaea" strokeweight=".25pt"/>
                <v:rect id="Rectangle 2209" o:spid="_x0000_s1201" style="position:absolute;left:11884;top:19522;width:3860;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" filled="f" stroked="f">
                  <v:textbox style="mso-fit-shape-to-text:t" inset="0,0,0,0">
                    <w:txbxContent>
                      <w:p w14:paraId="5393F5E3" w14:textId="77777777" w:rsidR="00927A9E" w:rsidRPr="00204BE1" w:rsidRDefault="00927A9E" w:rsidP="009C66C0">
                        <w:pPr>
                          <w:rPr>
                            <w:sz w:val="14"/>
                            <w:szCs w:val="14"/>
                          </w:rPr>
                        </w:pPr>
                        <w:r w:rsidRPr="00204BE1">
                          <w:rPr>
                            <w:rFonts w:cs="Arial"/>
                            <w:color w:val="000000"/>
                            <w:sz w:val="14"/>
                            <w:szCs w:val="14"/>
                          </w:rPr>
                          <w:t>Market Network Model</w:t>
                        </w:r>
                      </w:p>
                    </w:txbxContent>
                  </v:textbox>
                </v:rect>
                <v:line id="Line 2200" o:spid="_x0000_s1202" style="position:absolute;flip:y;visibility:visible;mso-wrap-style:square" from="8172,23808" to="8175,2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" strokeweight=".35pt"/>
                <v:shape id="Freeform 848" o:spid="_x0000_s1203" style="position:absolute;left:7906;top:23533;width:457;height:457;visibility:visible;mso-wrap-style:square;v-text-anchor:top" coordsize="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" path="m38,l78,82,74,79,67,77,64,74r-5,l55,72r-5,l45,72r-7,l33,72r-5,l24,72r-5,2l14,74r-2,3l4,77,,79,38,xe" fillcolor="black" stroked="f">
                  <v:path arrowok="t" o:connecttype="custom" o:connectlocs="22273,0;45719,45719;43374,44046;39271,42931;37513,41259;34582,41259;32238,40144;29307,40144;26376,40144;22273,40144;19343,40144;16412,40144;14067,40144;11137,41259;8206,41259;7034,42931;2345,42931;0,44046;22273,0" o:connectangles="0,0,0,0,0,0,0,0,0,0,0,0,0,0,0,0,0,0,0"/>
                </v:shape>
                <v:line id="Line 2200" o:spid="_x0000_s1204" style="position:absolute;flip:y;visibility:visible;mso-wrap-style:square" from="12166,23808" to="12166,27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" strokeweight=".35pt"/>
                <v:shape id="Freeform 850" o:spid="_x0000_s1205" style="position:absolute;left:11931;top:23596;width:450;height:451;visibility:visible;mso-wrap-style:square;v-text-anchor:top" coordsize="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" path="m38,l78,82,74,79,67,77,64,74r-5,l55,72r-5,l45,72r-7,l33,72r-5,l24,72r-5,2l14,74r-2,3l4,77,,79,38,xe" fillcolor="black" stroked="f">
                  <v:path arrowok="t" o:connecttype="custom" o:connectlocs="21964,0;45085,45085;42773,43436;38727,42336;36993,40686;34103,40686;31791,39587;28901,39587;26011,39587;21964,39587;19074,39587;16184,39587;13872,39587;10982,40686;8092,40686;6936,42336;2312,42336;0,43436;21964,0" o:connectangles="0,0,0,0,0,0,0,0,0,0,0,0,0,0,0,0,0,0,0"/>
                </v:shape>
                <v:rect id="Rectangle 588" o:spid="_x0000_s1206" style="position:absolute;left:28529;top:5131;width:12153;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yrvgAAANwAAAAPAAAAZHJzL2Rvd25yZXYueG1sRE/LisIw&#10;FN0P+A/hCu7GVM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OAxHKu+AAAA3AAAAA8AAAAAAAAA&#10;AAAAAAAABwIAAGRycy9kb3ducmV2LnhtbFBLBQYAAAAAAwADALcAAADyAgAAAAA=&#10;" filled="f" stroked="f">
                  <v:textbox style="mso-fit-shape-to-text:t" inset="0,0,0,0">
                    <w:txbxContent>
                      <w:p w14:paraId="183BECB3" w14:textId="77777777" w:rsidR="00927A9E" w:rsidRDefault="00927A9E" w:rsidP="009C66C0">
                        <w:pPr>
                          <w:pStyle w:val="NormalWeb"/>
                          <w:spacing w:before="0" w:beforeAutospacing="0" w:after="120" w:afterAutospacing="0"/>
                          <w:jc w:val="both"/>
                        </w:pPr>
                        <w:r>
                          <w:rPr>
                            <w:rFonts w:ascii="Arial" w:eastAsia="Times New Roman" w:hAnsi="Arial" w:cs="Arial"/>
                            <w:b/>
                            <w:bCs/>
                            <w:color w:val="000000"/>
                            <w:sz w:val="14"/>
                            <w:szCs w:val="14"/>
                          </w:rPr>
                          <w:t>Outage Management System</w:t>
                        </w:r>
                      </w:p>
                    </w:txbxContent>
                  </v:textbox>
                </v:rect>
                <v:shape id="Freeform 589" o:spid="_x0000_s1207" style="position:absolute;left:3917;top:1784;width:27178;height:16299;visibility:visible;mso-wrap-style:square;v-text-anchor:top" coordsize="130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" path="m,437l,,1307,e" filled="f" strokeweight=".35pt">
                  <v:path arrowok="t" o:connecttype="custom" o:connectlocs="0,1629948;0,0;2717828,0" o:connectangles="0,0,0"/>
                </v:shape>
                <v:shape id="Freeform 590" o:spid="_x0000_s1208" style="position:absolute;left:30662;top:1589;width:476;height:451;visibility:visible;mso-wrap-style:square;v-text-anchor:top" coordsize="1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" path="m,l117,38,,79,,xe" fillcolor="black" stroked="f">
                  <v:path arrowok="t" o:connecttype="custom" o:connectlocs="0,0;47625,21686;0,45085;0,0" o:connectangles="0,0,0,0"/>
                </v:shape>
                <v:line id="Line 2140" o:spid="_x0000_s1209" style="position:absolute;flip:y;visibility:visible;mso-wrap-style:square" from="44107,17030" to="49390,17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" strokeweight=".5pt"/>
                <v:shape id="Freeform 592" o:spid="_x0000_s1210" style="position:absolute;left:44056;top:17075;width:730;height:501;visibility:visible;mso-wrap-style:square;v-text-anchor:top" coordsize="1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" path="m115,79l,38,115,r,79xe" fillcolor="black" stroked="f">
                  <v:path arrowok="t" o:connecttype="custom" o:connectlocs="73025,50165;0,24130;73025,0;73025,50165" o:connectangles="0,0,0,0"/>
                </v:shape>
                <v:line id="Line 2200" o:spid="_x0000_s1211" style="position:absolute;flip:y;visibility:visible;mso-wrap-style:square" from="16624,12750" to="16917,1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" strokeweight=".35pt"/>
                <v:shape id="Freeform 594" o:spid="_x0000_s1212" style="position:absolute;left:16395;top:14828;width:457;height:468;visibility:visible;mso-wrap-style:square;v-text-anchor:top" coordsize="8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" path="m81,l40,115,,,81,xe" fillcolor="black" stroked="f">
                  <v:path arrowok="t" o:connecttype="custom" o:connectlocs="45719,0;22577,46771;0,0;45719,0" o:connectangles="0,0,0,0"/>
                </v:shape>
                <w10:anchorlock/>
              </v:group>
            </w:pict>
          </mc:Fallback>
        </mc:AlternateContent>
      </w:r>
      <w:bookmarkStart w:id="117" w:name="_Toc414982068"/>
    </w:p>
    <w:p w14:paraId="78405675" w14:textId="1587F377" w:rsidR="00572BB0" w:rsidRDefault="00572BB0">
      <w:pPr>
        <w:pStyle w:val="Caption"/>
      </w:pPr>
      <w:bookmarkStart w:id="118" w:name="_Toc36647886"/>
      <w:r>
        <w:t xml:space="preserve">Exhibit </w:t>
      </w:r>
      <w:r w:rsidR="00F77480">
        <w:fldChar w:fldCharType="begin"/>
      </w:r>
      <w:r w:rsidR="00F77480">
        <w:instrText xml:space="preserve"> STYLEREF 1 \s </w:instrText>
      </w:r>
      <w:r w:rsidR="00F77480">
        <w:fldChar w:fldCharType="separate"/>
      </w:r>
      <w:r w:rsidR="00C05D4D">
        <w:t>3</w:t>
      </w:r>
      <w:r w:rsidR="00F77480">
        <w:fldChar w:fldCharType="end"/>
      </w:r>
      <w:r>
        <w:noBreakHyphen/>
      </w:r>
      <w:r w:rsidR="00F77480">
        <w:fldChar w:fldCharType="begin"/>
      </w:r>
      <w:r w:rsidR="00F77480">
        <w:instrText xml:space="preserve"> SEQ Exhibit \* ARABIC \s 1 </w:instrText>
      </w:r>
      <w:r w:rsidR="00F77480">
        <w:fldChar w:fldCharType="separate"/>
      </w:r>
      <w:r w:rsidR="00C05D4D">
        <w:t>1</w:t>
      </w:r>
      <w:r w:rsidR="00F77480">
        <w:fldChar w:fldCharType="end"/>
      </w:r>
      <w:r>
        <w:t>: Market Analysis Engine</w:t>
      </w:r>
      <w:bookmarkEnd w:id="117"/>
      <w:bookmarkEnd w:id="118"/>
      <w:r>
        <w:t xml:space="preserve"> </w:t>
      </w:r>
    </w:p>
    <w:p w14:paraId="5741C80E" w14:textId="77777777" w:rsidR="00572BB0" w:rsidRPr="00412550" w:rsidRDefault="00572BB0" w:rsidP="00412550"/>
    <w:p w14:paraId="11A49D2D" w14:textId="77777777" w:rsidR="00572BB0" w:rsidRDefault="00572BB0">
      <w:pPr>
        <w:pStyle w:val="ParaText"/>
        <w:jc w:val="left"/>
      </w:pPr>
      <w:r>
        <w:t>Listed below is a brief discussion of the IFM/RTM system and business processes.</w:t>
      </w:r>
      <w:r w:rsidR="00D5271B">
        <w:t xml:space="preserve"> </w:t>
      </w:r>
      <w:r>
        <w:t xml:space="preserve"> For a more detailed discussion of these please see the CAISO BPM for Market Operations.</w:t>
      </w:r>
    </w:p>
    <w:p w14:paraId="732E83E3" w14:textId="77777777" w:rsidR="00572BB0" w:rsidRDefault="00572BB0">
      <w:pPr>
        <w:pStyle w:val="ParaText"/>
        <w:jc w:val="left"/>
      </w:pPr>
      <w:r>
        <w:t xml:space="preserve">The set of IFM/RTM System functions that utilize the FNM is referred to as the Market Analysis Engine.  The first function performed by the Market Analysis Engine is the Security Constraint Unit Commitment (SCUC).  The SCUC function analyzes the Bid schedule to determine the optimal Generation Commitment and Dispatch while satisfying constraint violations using a </w:t>
      </w:r>
      <w:r w:rsidR="00C25692">
        <w:t xml:space="preserve">quadratic </w:t>
      </w:r>
      <w:r>
        <w:t xml:space="preserve">programming analysis.  (A </w:t>
      </w:r>
      <w:r w:rsidR="00C25692">
        <w:t xml:space="preserve">quadratic </w:t>
      </w:r>
      <w:r>
        <w:t>program is an optimization process used to solve a series of linear</w:t>
      </w:r>
      <w:r w:rsidR="00C25692">
        <w:t xml:space="preserve"> and quadratic</w:t>
      </w:r>
      <w:r>
        <w:t xml:space="preserve"> equations subject to linear</w:t>
      </w:r>
      <w:r w:rsidR="00C25692">
        <w:t xml:space="preserve"> and quadratic</w:t>
      </w:r>
      <w:r>
        <w:t xml:space="preserve"> constraints.) </w:t>
      </w:r>
      <w:r w:rsidR="00D5271B">
        <w:t xml:space="preserve"> </w:t>
      </w:r>
      <w:r>
        <w:t xml:space="preserve">The outputs of the SCUC are an optimized Dispatch for Market clearing within the network, Demand, and Bid constraints applied, and the Locational Marginal Prices (LMP).  The optimized Dispatch is used to update the injections and </w:t>
      </w:r>
      <w:r>
        <w:lastRenderedPageBreak/>
        <w:t xml:space="preserve">withdrawals of the FNM that is then solved by an AC Power Flow that calculates bus voltage magnitudes and phase angles from which real and reactive line flows are calculated.  </w:t>
      </w:r>
    </w:p>
    <w:p w14:paraId="5A8692AD" w14:textId="77777777" w:rsidR="00572BB0" w:rsidRDefault="00572BB0">
      <w:pPr>
        <w:pStyle w:val="ParaText"/>
        <w:jc w:val="left"/>
      </w:pPr>
      <w:r>
        <w:t xml:space="preserve">The AC Power Flow solution creates the base case for a contingency analysis that is performed for a pre-defined and pre-determined set of “n-1” and critical “n-2” outage conditions. </w:t>
      </w:r>
      <w:r w:rsidR="00D5271B">
        <w:t xml:space="preserve"> </w:t>
      </w:r>
      <w:r>
        <w:t>The critical “n-2” outage conditions have been identified through operating procedures as creating binding constraints.  The outage conditions are referred to as contingencies.  The contingency analysis identifies line flow and voltage limit violations for each outage condition.  If limit violations exist in the base case or for any contingency case, the constraints for the SCUC are redefined according to the AC network analysis and the SCUC solution is recalculated.</w:t>
      </w:r>
      <w:r>
        <w:rPr>
          <w:rStyle w:val="FootnoteReference"/>
        </w:rPr>
        <w:footnoteReference w:id="9"/>
      </w:r>
      <w:r>
        <w:t xml:space="preserve">  This process is iterated until an optimized solution </w:t>
      </w:r>
      <w:r w:rsidR="00711924">
        <w:t xml:space="preserve">is attained, including the potential </w:t>
      </w:r>
      <w:r w:rsidR="00F563F6">
        <w:t>scenarios</w:t>
      </w:r>
      <w:r w:rsidR="00711924">
        <w:t xml:space="preserve"> of </w:t>
      </w:r>
      <w:r w:rsidR="00F563F6">
        <w:t>resorting to constraint relaxation</w:t>
      </w:r>
      <w:r w:rsidR="00711924">
        <w:t xml:space="preserve">. </w:t>
      </w:r>
      <w:r w:rsidR="00B81EB7">
        <w:t xml:space="preserve"> Because multiple contingencies can exist to protect the same element from different outage conditions, the SCUC formulation of contingencies ensures that all contingencies included are enforced but only the most limiting contingency will be priced in the market when the market solution requires the relaxation of these constraints. </w:t>
      </w:r>
      <w:r>
        <w:t>The Power Flow and contingency analysis are AC functions meaning they solve the non-linear circuit equations.  This pair of functions is referred to as the AC network applications.</w:t>
      </w:r>
    </w:p>
    <w:p w14:paraId="77B5D062" w14:textId="77777777" w:rsidR="00572BB0" w:rsidRDefault="00572BB0">
      <w:pPr>
        <w:pStyle w:val="ParaText"/>
        <w:jc w:val="left"/>
      </w:pPr>
      <w:r>
        <w:t xml:space="preserve">The Market Analysis Engine is used for analyzing Energy and Ancillary Services scheduling, congestion management, </w:t>
      </w:r>
      <w:r w:rsidRPr="00145877">
        <w:t>intertie losses,</w:t>
      </w:r>
      <w:r>
        <w:t xml:space="preserve"> and for calculating LMPs for the IFM and the</w:t>
      </w:r>
      <w:r w:rsidR="00032F7B">
        <w:t xml:space="preserve"> RTM</w:t>
      </w:r>
      <w:r>
        <w:t>.  For the IFM and the</w:t>
      </w:r>
      <w:r w:rsidR="004F30FE">
        <w:t xml:space="preserve"> </w:t>
      </w:r>
      <w:r w:rsidR="00032F7B">
        <w:t>RTM</w:t>
      </w:r>
      <w:r>
        <w:t>, the Power Flow is initialized using distribution factors</w:t>
      </w:r>
      <w:r>
        <w:rPr>
          <w:rStyle w:val="FootnoteReference"/>
        </w:rPr>
        <w:footnoteReference w:id="10"/>
      </w:r>
      <w:r>
        <w:t xml:space="preserve">, outage schedules, and a </w:t>
      </w:r>
      <w:r>
        <w:lastRenderedPageBreak/>
        <w:t>Load forecast.  For the RTM analysis, the State Estimator solution from the EMS is transmitted to the IFM/RTM System and used to initialize the Power Flow.  For the RTM, a Security Constrained Economic Dispatch (SCED) is used to determine the Dispatch of Participating Generating Units.  The SCED is also a component of the Market Analysis Engine.</w:t>
      </w:r>
    </w:p>
    <w:p w14:paraId="15084221" w14:textId="77777777" w:rsidR="00572BB0" w:rsidRDefault="00572BB0">
      <w:pPr>
        <w:pStyle w:val="ParaText"/>
        <w:jc w:val="left"/>
      </w:pPr>
      <w:r>
        <w:t>In order to ensure that the financial hedging that is provided by Congestion Revenue Rights (CRRs) is consistent with prices resulting from the Market, the CRR system obtains its network model from the FNM that is used to run the Markets.  Preparation of the CRR network model for export from the market systems follows initial steps that are described in Section 2.2 of this BPM.  Subsequent processing of the network model for CRR purposes is described in the BPM for Congestion Revenue Rights.</w:t>
      </w:r>
      <w:bookmarkStart w:id="119" w:name="_Toc153556848"/>
      <w:bookmarkStart w:id="120" w:name="_Toc154891151"/>
      <w:bookmarkEnd w:id="119"/>
      <w:bookmarkEnd w:id="120"/>
    </w:p>
    <w:p w14:paraId="78DDAFA5" w14:textId="77777777" w:rsidR="00572BB0" w:rsidRDefault="00572BB0">
      <w:pPr>
        <w:pStyle w:val="Heading3"/>
        <w:jc w:val="left"/>
      </w:pPr>
      <w:bookmarkStart w:id="121" w:name="_Toc153556850"/>
      <w:bookmarkStart w:id="122" w:name="_Toc154891153"/>
      <w:bookmarkStart w:id="123" w:name="_Toc153556853"/>
      <w:bookmarkStart w:id="124" w:name="_Toc154891156"/>
      <w:bookmarkStart w:id="125" w:name="_Toc196039132"/>
      <w:bookmarkStart w:id="126" w:name="_Toc391992795"/>
      <w:bookmarkStart w:id="127" w:name="_Toc414981199"/>
      <w:bookmarkStart w:id="128" w:name="_Toc528338311"/>
      <w:bookmarkEnd w:id="121"/>
      <w:bookmarkEnd w:id="122"/>
      <w:bookmarkEnd w:id="123"/>
      <w:bookmarkEnd w:id="124"/>
      <w:r>
        <w:t>IFM/RTM Market Analysis Engine</w:t>
      </w:r>
      <w:bookmarkEnd w:id="125"/>
      <w:bookmarkEnd w:id="126"/>
      <w:bookmarkEnd w:id="127"/>
      <w:bookmarkEnd w:id="128"/>
    </w:p>
    <w:p w14:paraId="6BA84DF7" w14:textId="77777777" w:rsidR="00572BB0" w:rsidRDefault="00572BB0">
      <w:pPr>
        <w:pStyle w:val="ParaText"/>
        <w:jc w:val="left"/>
      </w:pPr>
      <w:r>
        <w:t>The Market Analysis Engine of the IFM/RTM System includes the SCUC and the network applications functions.  The use of these functions is described in this section.</w:t>
      </w:r>
    </w:p>
    <w:p w14:paraId="32C3F4D7" w14:textId="77777777" w:rsidR="00572BB0" w:rsidRDefault="00572BB0">
      <w:pPr>
        <w:pStyle w:val="Heading4"/>
        <w:jc w:val="left"/>
      </w:pPr>
      <w:bookmarkStart w:id="129" w:name="_Toc196039133"/>
      <w:bookmarkStart w:id="130" w:name="_Toc391992796"/>
      <w:bookmarkStart w:id="131" w:name="_Toc414981200"/>
      <w:bookmarkStart w:id="132" w:name="_Toc528338312"/>
      <w:r>
        <w:t>Security Constrained Unit Commitment Solution</w:t>
      </w:r>
      <w:bookmarkEnd w:id="129"/>
      <w:bookmarkEnd w:id="130"/>
      <w:bookmarkEnd w:id="131"/>
      <w:bookmarkEnd w:id="132"/>
    </w:p>
    <w:p w14:paraId="2294BC8A" w14:textId="77777777" w:rsidR="00572BB0" w:rsidRDefault="00572BB0">
      <w:pPr>
        <w:pStyle w:val="ParaText"/>
        <w:jc w:val="left"/>
      </w:pPr>
      <w:r>
        <w:t>The SCUC optimizes Generation, Load, import and export schedules and clears Energy and AS supply and Demand Bids to optimizing Energy scheduling and Dispatch, and reservation of Ancillary Service capacity while respecting transmission constraints and inter-temporal constraints (e.g. Minimum Up Time/Down Time of a Generating Unit) in order to arrive at an optimal solution. The optimal solution results in Energy Supply and Demand Schedules, AS awards, and Locational Marginal Prices. Transmission constraints are represented as linearized transmission constraints in SCUC</w:t>
      </w:r>
      <w:r>
        <w:rPr>
          <w:rStyle w:val="FootnoteReference"/>
        </w:rPr>
        <w:footnoteReference w:id="11"/>
      </w:r>
      <w:r>
        <w:t xml:space="preserve">. Linearized transmission constraints reflect adjustments to branch thermal ratings based on reactive power flows (since SCUC uses MW limits rather than MVA limits) and refinements to loss sensitivity factors and shift factors showing each resource's contribution to binding network constraints, based </w:t>
      </w:r>
      <w:r>
        <w:lastRenderedPageBreak/>
        <w:t>on the AC power flow solution that is performed during each SCUC/NA iteration</w:t>
      </w:r>
      <w:r w:rsidR="00C25692">
        <w:t xml:space="preserve">, as well as the formulation adjustment </w:t>
      </w:r>
      <w:r w:rsidR="00852428">
        <w:t xml:space="preserve">using slack variables </w:t>
      </w:r>
      <w:r w:rsidR="00C25692">
        <w:t>required to ensure uniqueness of prices</w:t>
      </w:r>
      <w:r>
        <w:t xml:space="preserve">.  The binding network constraints include ones that are identified through contingency analysis, which is described in Section 3.3. These transmission constraints are refined using AC Power flow and contingency analysis algorithms.  </w:t>
      </w:r>
    </w:p>
    <w:p w14:paraId="3F11CB35" w14:textId="77777777" w:rsidR="00572BB0" w:rsidRDefault="00572BB0">
      <w:pPr>
        <w:pStyle w:val="ParaText"/>
        <w:jc w:val="left"/>
      </w:pPr>
      <w:r>
        <w:t>The Unit Commitment (UC) task of the SCUC determines optimal unit commitment status and the Dispatch schedules of Generation Resources including curtail able Demands and interchanges.  The objective function is to minimize the total production costs (or Bid-based cost as adjusted by market mitigation mechanisms) subject to network, as well as resource related constraints</w:t>
      </w:r>
      <w:r>
        <w:rPr>
          <w:rStyle w:val="FootnoteReference"/>
        </w:rPr>
        <w:footnoteReference w:id="12"/>
      </w:r>
      <w:r>
        <w:t xml:space="preserve"> over the entire time horizon.  The UC forms the basis of the SCUC function.</w:t>
      </w:r>
    </w:p>
    <w:p w14:paraId="28AD7843" w14:textId="77777777" w:rsidR="00572BB0" w:rsidRDefault="00572BB0">
      <w:pPr>
        <w:pStyle w:val="ParaText"/>
        <w:jc w:val="left"/>
      </w:pPr>
      <w:r>
        <w:t>The SCUC application optimizes AS provision and Energy output for each participating resource (generator, Load, interchange, etc).  If necessary, the SCUC application commits additional resources besides the Resources that are already committed in the previous iteration(s) or self-committed as indicated by the Energy schedules in order to meet the scheduled Load in IFM (or forecast Load in RUCs) and the AS requirements.  Based on the results of the commitment and Dispatch decisions, the SCUC produces the LMPs and the Ancillary Service Marginal Prices (ASMPs) for each market interval.</w:t>
      </w:r>
    </w:p>
    <w:p w14:paraId="21EB6B2C" w14:textId="77777777" w:rsidR="00572BB0" w:rsidRDefault="00572BB0">
      <w:pPr>
        <w:pStyle w:val="ParaText"/>
        <w:jc w:val="left"/>
      </w:pPr>
      <w:r>
        <w:t xml:space="preserve">In addition to optimal procurement of AS and Energy, the SCUC application optimizes the use of the transmission network at the same time.  The use of the congested Intertie transmission capacity is awarded to those Energy Bids and AS Bids that value the transmission network most according to their Energy or AS Bids.  AS Bids from resources inside the CAISO </w:t>
      </w:r>
      <w:r w:rsidR="005D427F">
        <w:t>Balancing Authority Area</w:t>
      </w:r>
      <w:r>
        <w:t xml:space="preserve"> do not compete for the use of the transmission network within the CAISO </w:t>
      </w:r>
      <w:r w:rsidR="005D427F">
        <w:t>Balancing Authority Area</w:t>
      </w:r>
      <w:r>
        <w:rPr>
          <w:rStyle w:val="FootnoteReference"/>
        </w:rPr>
        <w:footnoteReference w:id="13"/>
      </w:r>
      <w:r>
        <w:t xml:space="preserve">; it is assumed that regional procurement of AS guarantees that sufficient reserves are available to meet </w:t>
      </w:r>
      <w:r>
        <w:lastRenderedPageBreak/>
        <w:t>local reliability needs</w:t>
      </w:r>
      <w:r>
        <w:rPr>
          <w:rStyle w:val="FootnoteReference"/>
        </w:rPr>
        <w:footnoteReference w:id="14"/>
      </w:r>
      <w:r>
        <w:t>.  Energy and AS capacity Bids compete for the use of Interties when their Demands for transmission are in the same direction.  For example, AS imports compete with Energy schedules on designated Interties in the import direction.  Moreover, consistent with WECC and NERC principles, Energy does not provide counter-flow for AS capacity when the Demands for transmission are in opposite directions, and, AS capacity does not provide counter-flow for Energy when the Demands for transmission are in opposite directions.</w:t>
      </w:r>
    </w:p>
    <w:p w14:paraId="5F7B3FBD" w14:textId="77777777" w:rsidR="00572BB0" w:rsidRDefault="00572BB0">
      <w:pPr>
        <w:pStyle w:val="ParaText"/>
        <w:jc w:val="left"/>
      </w:pPr>
      <w:r>
        <w:t xml:space="preserve">For the IFM, the overall mitigated Bid cost is a function of the total of the Start-Up and Minimum Load Cost of CAISO-committed resources, the Energy Bids of all scheduled resources, and the AS Bids of resources selected to provide AS capacity.  This forms the objective function for the IFM. </w:t>
      </w:r>
    </w:p>
    <w:p w14:paraId="16491DD0" w14:textId="77777777" w:rsidR="00572BB0" w:rsidRDefault="00572BB0">
      <w:pPr>
        <w:pStyle w:val="ParaText"/>
        <w:jc w:val="left"/>
      </w:pPr>
      <w:r>
        <w:t>RUC simultaneously optimizes over 24 hours with the objective to minimize the total Start-Up Costs, Minimum Load Costs and incremental availability costs (i.e. RUC Availability Bids) while meeting the adjusted CAISO Forecast of CAISO Demand. RUC also assures that transmission constraints are not violated using the FNM.</w:t>
      </w:r>
    </w:p>
    <w:p w14:paraId="0E097A79" w14:textId="77777777" w:rsidR="00572BB0" w:rsidRDefault="00572BB0">
      <w:pPr>
        <w:pStyle w:val="Heading4"/>
        <w:jc w:val="left"/>
      </w:pPr>
      <w:bookmarkStart w:id="133" w:name="_Toc196039134"/>
      <w:bookmarkStart w:id="134" w:name="_Toc391992797"/>
      <w:bookmarkStart w:id="135" w:name="_Toc414981201"/>
      <w:bookmarkStart w:id="136" w:name="_Toc528338313"/>
      <w:r>
        <w:t>Network Analysis AC Solution</w:t>
      </w:r>
      <w:bookmarkEnd w:id="133"/>
      <w:bookmarkEnd w:id="134"/>
      <w:bookmarkEnd w:id="135"/>
      <w:bookmarkEnd w:id="136"/>
    </w:p>
    <w:p w14:paraId="1CAC397E" w14:textId="77777777" w:rsidR="00572BB0" w:rsidRDefault="00572BB0">
      <w:pPr>
        <w:pStyle w:val="ParaText"/>
        <w:jc w:val="left"/>
      </w:pPr>
      <w:r>
        <w:t>In order to operate the power system reliably, it is necessary to maintain an acceptable level of power system security.  Power system security refers to the satisfaction of power system operating limits for both the existing system state (base case) and the post contingency state.  Normally, these limits include branch flow limits, generator output limits, bus voltage limits, and limits on local control devices like LTC taps, shunt MVAR banks, and phase shifters.  In general, the security constraints corresponding to the contingencies are enforced in a preventive control mode, i.e. the optimal generating unit commitment and generator loading are determined such that no security violations arise if any defined contingency occurs.</w:t>
      </w:r>
    </w:p>
    <w:p w14:paraId="16265FD5" w14:textId="77777777" w:rsidR="00572BB0" w:rsidRDefault="00572BB0">
      <w:pPr>
        <w:pStyle w:val="ParaText"/>
        <w:jc w:val="left"/>
      </w:pPr>
      <w:r>
        <w:lastRenderedPageBreak/>
        <w:t xml:space="preserve">Power systems operating with no Real-Time or contingency limit violations are referred to as operating in a feasible state.  The transmission network feasibility evaluation includes AC power flow solutions for both the base case and for a set of pre-selected contingency cases.  The power flow is an analytical tool used to compute the steady state voltage magnitude and phase angle at all buses of the network.  From the voltage values, the real and reactive power flows on each line and transformer are calculated assuming Generation and Load at the respective buses are known.  The AC power flow respects Generating Unit MW and MVAR limits, scheduled voltages for local voltage controlled buses and limits on shunt capacitor banks, LTC taps, and phase-shifter taps. </w:t>
      </w:r>
    </w:p>
    <w:p w14:paraId="593725AD" w14:textId="01C081C7" w:rsidR="00572BB0" w:rsidRDefault="00572BB0">
      <w:pPr>
        <w:pStyle w:val="ParaText"/>
        <w:jc w:val="left"/>
      </w:pPr>
      <w:r>
        <w:t xml:space="preserve">The IFM/RTM System uses the power flow solution to establish the base case for the contingency analysis.  The contingency analysis studies the power system network after it is disturbed by taking out of service a power system component from the base case such as a line, Generator, Load, transformer, switching device status change, etc.  The removal of a power system component from the base case constitutes a contingency condition and the contingency analysis solves a power flow to determine if any limit violations occur following the removal of the power system component.  Branch flow violation results for line, transformer, and switching device status change are passed back to the SCUC function as refined constraints.  </w:t>
      </w:r>
      <w:r w:rsidR="00531D55" w:rsidRPr="00531D55">
        <w:t xml:space="preserve">The CAISO may enforce special types of contingencies that change Generator or Load status in the Network Application.  When such contingencies cause transmission constraints, such constraints are passed to SCUC and are added to the list of the other constraints included in the SCUC objective function.  A detailed description of the generator contingency and remedial action scheme formulation is provided in the Attachment L of the CAISO BPM for Market Operations.  </w:t>
      </w:r>
      <w:r>
        <w:t xml:space="preserve">Exhibit 3-1 depicts this iterative process, which includes the SCUC optimization process, power flow analysis, by security analysis followed by a check to determine if violations need to be passed back to the SCUC application. If so the SCUC/power flow/ contingency analysis loop is completed again. If not LMPs are determined along with generation dispatch and the process is complete for that time period. </w:t>
      </w:r>
    </w:p>
    <w:p w14:paraId="33AD39A3" w14:textId="77777777" w:rsidR="00572BB0" w:rsidRDefault="00572BB0">
      <w:pPr>
        <w:pStyle w:val="Heading4"/>
        <w:jc w:val="left"/>
      </w:pPr>
      <w:bookmarkStart w:id="137" w:name="_Toc196039135"/>
      <w:bookmarkStart w:id="138" w:name="_Toc391992798"/>
      <w:bookmarkStart w:id="139" w:name="_Toc414981202"/>
      <w:bookmarkStart w:id="140" w:name="_Toc528338314"/>
      <w:r>
        <w:t>Reference Bus</w:t>
      </w:r>
      <w:bookmarkEnd w:id="137"/>
      <w:bookmarkEnd w:id="138"/>
      <w:bookmarkEnd w:id="139"/>
      <w:bookmarkEnd w:id="140"/>
    </w:p>
    <w:p w14:paraId="1788E940" w14:textId="77777777" w:rsidR="00572BB0" w:rsidRDefault="00572BB0">
      <w:pPr>
        <w:pStyle w:val="ParaText"/>
        <w:jc w:val="left"/>
      </w:pPr>
      <w:r>
        <w:t>Locational Marginal Pricing (LMP) is used for scheduling and pricing non-discriminatory transmission access and operating the CAISO wholesale electricity spot Markets.  LMPs consist of three components:</w:t>
      </w:r>
    </w:p>
    <w:p w14:paraId="7A68F737" w14:textId="77777777" w:rsidR="00572BB0" w:rsidRDefault="00572BB0">
      <w:pPr>
        <w:pStyle w:val="Bullet1"/>
        <w:jc w:val="left"/>
      </w:pPr>
      <w:r>
        <w:rPr>
          <w:rFonts w:cs="Arial"/>
        </w:rPr>
        <w:lastRenderedPageBreak/>
        <w:t>Marginal Energy price</w:t>
      </w:r>
    </w:p>
    <w:p w14:paraId="27E0F750" w14:textId="77777777" w:rsidR="00572BB0" w:rsidRDefault="00572BB0">
      <w:pPr>
        <w:pStyle w:val="Bullet1"/>
        <w:jc w:val="left"/>
      </w:pPr>
      <w:r>
        <w:rPr>
          <w:rFonts w:cs="Arial"/>
        </w:rPr>
        <w:t>M</w:t>
      </w:r>
      <w:r>
        <w:t>arginal price of transmission losses</w:t>
      </w:r>
    </w:p>
    <w:p w14:paraId="7C7C7520" w14:textId="77777777" w:rsidR="00572BB0" w:rsidRDefault="00572BB0">
      <w:pPr>
        <w:pStyle w:val="Bullet1HRt"/>
        <w:jc w:val="left"/>
      </w:pPr>
      <w:r>
        <w:rPr>
          <w:rFonts w:cs="Arial"/>
        </w:rPr>
        <w:t>Marg</w:t>
      </w:r>
      <w:r>
        <w:t>inal price of Congestion on network constraints</w:t>
      </w:r>
    </w:p>
    <w:p w14:paraId="4DA64E40" w14:textId="77777777" w:rsidR="00572BB0" w:rsidRDefault="00572BB0">
      <w:pPr>
        <w:pStyle w:val="ParaText"/>
        <w:jc w:val="left"/>
      </w:pPr>
      <w:r>
        <w:t>A power flow solution which includes representing both MW and MVAR flows is used to calculate transmission losses. This is approach is used because the SCUC application which is a linearized solution of the power network represents only MW flows in its analysis.  The marginal price of transmission losses is a product of marginal loss sensitivities and the marginal Energy price.  The marginal price of congestion component of the LMP is a summation of the products of power transfer distribution factors (PTDFs) and the shadow price of transmission constraints.  Both of these parameters are computed relative to a reference bus.</w:t>
      </w:r>
      <w:r>
        <w:rPr>
          <w:rStyle w:val="FootnoteReference"/>
        </w:rPr>
        <w:footnoteReference w:id="15"/>
      </w:r>
      <w:r>
        <w:t xml:space="preserve"> </w:t>
      </w:r>
    </w:p>
    <w:p w14:paraId="0014D062" w14:textId="77777777" w:rsidR="00572BB0" w:rsidRDefault="00572BB0">
      <w:pPr>
        <w:pStyle w:val="ParaText"/>
        <w:jc w:val="left"/>
      </w:pPr>
      <w:r>
        <w:t>To prevent the impacts of congestion prices, as well as the impacts loss prices, from being sensitive to the selection of a single slack or reference bus, the CAISO uses a distributed slack bus, as opposed to a single slack bus, in power flow formulation in obtaining LMP decomposition.  A distributed slack bus is a reference value in which the slack injection is distributed to all nodes by participation factors.</w:t>
      </w:r>
    </w:p>
    <w:p w14:paraId="398AFEFE" w14:textId="77777777" w:rsidR="00572BB0" w:rsidRDefault="00572BB0">
      <w:pPr>
        <w:pStyle w:val="ParaText"/>
        <w:jc w:val="left"/>
      </w:pPr>
      <w:r>
        <w:t>A detailed description of the disaggregating of LMP components and distributed slack bus is provided in the CAISO BPM for Market Operations.</w:t>
      </w:r>
    </w:p>
    <w:p w14:paraId="24652361" w14:textId="77777777" w:rsidR="00572BB0" w:rsidRDefault="00572BB0">
      <w:pPr>
        <w:pStyle w:val="ParaText"/>
        <w:sectPr w:rsidR="00572BB0" w:rsidSect="00262ED0">
          <w:footerReference w:type="default" r:id="rId26"/>
          <w:pgSz w:w="12240" w:h="15840"/>
          <w:pgMar w:top="1440" w:right="1440" w:bottom="1728" w:left="1440" w:header="720" w:footer="720" w:gutter="0"/>
          <w:cols w:space="720"/>
        </w:sectPr>
      </w:pPr>
    </w:p>
    <w:p w14:paraId="570AFDD4" w14:textId="77777777" w:rsidR="00572BB0" w:rsidRDefault="00572BB0">
      <w:pPr>
        <w:pStyle w:val="Heading1"/>
        <w:jc w:val="left"/>
      </w:pPr>
      <w:bookmarkStart w:id="141" w:name="_Toc196039136"/>
      <w:bookmarkStart w:id="142" w:name="_Toc391992799"/>
      <w:bookmarkStart w:id="143" w:name="_Toc414981203"/>
      <w:bookmarkStart w:id="144" w:name="_Toc528338315"/>
      <w:r>
        <w:lastRenderedPageBreak/>
        <w:t>FNM Components &amp; Development for the IFM &amp; RTM</w:t>
      </w:r>
      <w:bookmarkEnd w:id="141"/>
      <w:bookmarkEnd w:id="142"/>
      <w:bookmarkEnd w:id="143"/>
      <w:bookmarkEnd w:id="144"/>
    </w:p>
    <w:p w14:paraId="5BB893B1" w14:textId="77777777" w:rsidR="00572BB0" w:rsidRDefault="00572BB0">
      <w:pPr>
        <w:pStyle w:val="ParaText"/>
        <w:jc w:val="left"/>
      </w:pPr>
      <w:r>
        <w:t xml:space="preserve">Welcome to the </w:t>
      </w:r>
      <w:r>
        <w:rPr>
          <w:i/>
        </w:rPr>
        <w:t>Full Network Model Components</w:t>
      </w:r>
      <w:r>
        <w:t xml:space="preserve"> section of the </w:t>
      </w:r>
      <w:r>
        <w:rPr>
          <w:i/>
        </w:rPr>
        <w:t>BPM for Managing Full Network Model</w:t>
      </w:r>
      <w:r>
        <w:t>.  In this section, you find the following information:</w:t>
      </w:r>
    </w:p>
    <w:p w14:paraId="5306D9CC" w14:textId="77777777" w:rsidR="00572BB0" w:rsidRDefault="00572BB0">
      <w:pPr>
        <w:pStyle w:val="Bullet1HRt"/>
        <w:jc w:val="left"/>
      </w:pPr>
      <w:r>
        <w:rPr>
          <w:rFonts w:cs="Arial"/>
        </w:rPr>
        <w:t>A description of how CAISO develops the FNM</w:t>
      </w:r>
    </w:p>
    <w:p w14:paraId="48DE418C" w14:textId="77777777" w:rsidR="00572BB0" w:rsidRDefault="00572BB0">
      <w:pPr>
        <w:pStyle w:val="Bullet1HRt"/>
        <w:jc w:val="left"/>
      </w:pPr>
      <w:r>
        <w:rPr>
          <w:rFonts w:cs="Arial"/>
        </w:rPr>
        <w:t>Descriptions of the market components that suppleme</w:t>
      </w:r>
      <w:r>
        <w:t>nt the reliability model to form the FNM</w:t>
      </w:r>
    </w:p>
    <w:p w14:paraId="11857AEB" w14:textId="77777777" w:rsidR="00572BB0" w:rsidRDefault="00572BB0">
      <w:pPr>
        <w:pStyle w:val="Heading2"/>
        <w:jc w:val="left"/>
      </w:pPr>
      <w:bookmarkStart w:id="145" w:name="_Toc196039137"/>
      <w:bookmarkStart w:id="146" w:name="_Toc391992800"/>
      <w:bookmarkStart w:id="147" w:name="_Toc414981204"/>
      <w:bookmarkStart w:id="148" w:name="_Toc528338316"/>
      <w:r>
        <w:t>FNM Development</w:t>
      </w:r>
      <w:bookmarkEnd w:id="145"/>
      <w:bookmarkEnd w:id="146"/>
      <w:bookmarkEnd w:id="147"/>
      <w:bookmarkEnd w:id="148"/>
    </w:p>
    <w:p w14:paraId="48C941CB" w14:textId="77777777" w:rsidR="00572BB0" w:rsidRDefault="00572BB0">
      <w:pPr>
        <w:pStyle w:val="ParaText"/>
        <w:jc w:val="left"/>
      </w:pPr>
      <w:r>
        <w:t xml:space="preserve">The development of the FNM is best described using the figure in Exhibit 4-1. </w:t>
      </w:r>
    </w:p>
    <w:p w14:paraId="6BEDD9F7" w14:textId="77777777" w:rsidR="00572BB0" w:rsidRDefault="00572BB0">
      <w:pPr>
        <w:pStyle w:val="Caption"/>
      </w:pPr>
      <w:bookmarkStart w:id="149" w:name="_Toc414982069"/>
      <w:bookmarkStart w:id="150" w:name="_Toc36647887"/>
      <w:r w:rsidRPr="00072DEE">
        <w:t xml:space="preserve">Exhibit </w:t>
      </w:r>
      <w:r w:rsidR="00F77480">
        <w:fldChar w:fldCharType="begin"/>
      </w:r>
      <w:r w:rsidR="00F77480">
        <w:instrText xml:space="preserve"> STYLEREF 1 \s </w:instrText>
      </w:r>
      <w:r w:rsidR="00F77480">
        <w:fldChar w:fldCharType="separate"/>
      </w:r>
      <w:r w:rsidR="00C05D4D">
        <w:t>4</w:t>
      </w:r>
      <w:r w:rsidR="00F77480">
        <w:fldChar w:fldCharType="end"/>
      </w:r>
      <w:r w:rsidRPr="00072DEE">
        <w:noBreakHyphen/>
      </w:r>
      <w:r w:rsidR="00F77480">
        <w:fldChar w:fldCharType="begin"/>
      </w:r>
      <w:r w:rsidR="00F77480">
        <w:instrText xml:space="preserve"> SEQ Exhibit \* ARABIC \s 1 </w:instrText>
      </w:r>
      <w:r w:rsidR="00F77480">
        <w:fldChar w:fldCharType="separate"/>
      </w:r>
      <w:r w:rsidR="00C05D4D">
        <w:t>1</w:t>
      </w:r>
      <w:r w:rsidR="00F77480">
        <w:fldChar w:fldCharType="end"/>
      </w:r>
      <w:r w:rsidRPr="00072DEE">
        <w:t>: FNM Development</w:t>
      </w:r>
      <w:bookmarkEnd w:id="149"/>
      <w:bookmarkEnd w:id="150"/>
    </w:p>
    <w:p w14:paraId="1ECFD50A" w14:textId="77777777" w:rsidR="00012345" w:rsidRPr="00012345" w:rsidRDefault="00012345" w:rsidP="00012345">
      <w:pPr>
        <w:pStyle w:val="ParaText"/>
        <w:rPr>
          <w:lang w:eastAsia="zh-CN"/>
        </w:rPr>
      </w:pPr>
    </w:p>
    <w:p w14:paraId="262CA14C" w14:textId="77777777" w:rsidR="00F94E00" w:rsidRDefault="00F94E00">
      <w:pPr>
        <w:pStyle w:val="ParaText"/>
        <w:jc w:val="left"/>
      </w:pPr>
      <w:r w:rsidRPr="00840A93">
        <w:rPr>
          <w:noProof/>
          <w:sz w:val="10"/>
          <w:szCs w:val="10"/>
          <w:lang w:eastAsia="zh-CN"/>
        </w:rPr>
        <mc:AlternateContent>
          <mc:Choice Requires="wpc">
            <w:drawing>
              <wp:inline distT="0" distB="0" distL="0" distR="0" wp14:anchorId="02195F46" wp14:editId="2268BFD2">
                <wp:extent cx="5650172" cy="4314796"/>
                <wp:effectExtent l="0" t="0" r="0" b="0"/>
                <wp:docPr id="1956" name="Canvas 19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859"/>
                        <wps:cNvSpPr>
                          <a:spLocks noChangeArrowheads="1"/>
                        </wps:cNvSpPr>
                        <wps:spPr bwMode="auto">
                          <a:xfrm>
                            <a:off x="9525" y="0"/>
                            <a:ext cx="2112645" cy="3883025"/>
                          </a:xfrm>
                          <a:prstGeom prst="rect">
                            <a:avLst/>
                          </a:prstGeom>
                          <a:blipFill dpi="0" rotWithShape="0">
                            <a:blip r:embed="rId27"/>
                            <a:srcRect/>
                            <a:tile tx="0" ty="0" sx="100000" sy="100000" flip="none" algn="tl"/>
                          </a:blipFill>
                          <a:ln w="9525">
                            <a:solidFill>
                              <a:srgbClr val="000000"/>
                            </a:solidFill>
                            <a:miter lim="800000"/>
                            <a:headEnd/>
                            <a:tailEnd/>
                          </a:ln>
                          <a:extLst/>
                        </wps:spPr>
                        <wps:bodyPr rot="0" vert="horz" wrap="square" lIns="91440" tIns="45720" rIns="91440" bIns="45720" anchor="t" anchorCtr="0" upright="1">
                          <a:noAutofit/>
                        </wps:bodyPr>
                      </wps:wsp>
                      <wps:wsp>
                        <wps:cNvPr id="2" name="Rectangle 2"/>
                        <wps:cNvSpPr>
                          <a:spLocks noChangeArrowheads="1"/>
                        </wps:cNvSpPr>
                        <wps:spPr bwMode="auto">
                          <a:xfrm>
                            <a:off x="2214195" y="0"/>
                            <a:ext cx="939476" cy="2874524"/>
                          </a:xfrm>
                          <a:prstGeom prst="rect">
                            <a:avLst/>
                          </a:prstGeom>
                          <a:pattFill prst="wdDnDiag">
                            <a:fgClr>
                              <a:srgbClr val="FFFF00"/>
                            </a:fgClr>
                            <a:bgClr>
                              <a:schemeClr val="bg1"/>
                            </a:bgClr>
                          </a:pattFill>
                          <a:ln w="9525">
                            <a:solidFill>
                              <a:srgbClr val="000000"/>
                            </a:solidFill>
                            <a:prstDash val="solid"/>
                            <a:miter lim="800000"/>
                            <a:headEnd/>
                            <a:tailEnd/>
                          </a:ln>
                          <a:extLst/>
                        </wps:spPr>
                        <wps:bodyPr rot="0" vert="horz" wrap="square" lIns="91440" tIns="45720" rIns="91440" bIns="45720" anchor="t" anchorCtr="0" upright="1">
                          <a:noAutofit/>
                        </wps:bodyPr>
                      </wps:wsp>
                      <wps:wsp>
                        <wps:cNvPr id="1795" name="Rectangle 1845"/>
                        <wps:cNvSpPr>
                          <a:spLocks noChangeArrowheads="1"/>
                        </wps:cNvSpPr>
                        <wps:spPr bwMode="auto">
                          <a:xfrm>
                            <a:off x="3350260" y="0"/>
                            <a:ext cx="2113915" cy="3268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96" name="Picture 18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350260" y="0"/>
                            <a:ext cx="2115185" cy="3268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7" name="Rectangle 1847"/>
                        <wps:cNvSpPr>
                          <a:spLocks noChangeArrowheads="1"/>
                        </wps:cNvSpPr>
                        <wps:spPr bwMode="auto">
                          <a:xfrm>
                            <a:off x="4791075" y="114300"/>
                            <a:ext cx="2330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D2DFD" w14:textId="77777777" w:rsidR="00927A9E" w:rsidRDefault="00927A9E" w:rsidP="00F94E00">
                              <w:r>
                                <w:rPr>
                                  <w:rFonts w:cs="Arial"/>
                                  <w:b/>
                                  <w:bCs/>
                                  <w:color w:val="000000"/>
                                  <w:sz w:val="12"/>
                                  <w:szCs w:val="12"/>
                                </w:rPr>
                                <w:t>SMDM</w:t>
                              </w:r>
                            </w:p>
                          </w:txbxContent>
                        </wps:txbx>
                        <wps:bodyPr rot="0" vert="horz" wrap="none" lIns="0" tIns="0" rIns="0" bIns="0" anchor="t" anchorCtr="0">
                          <a:spAutoFit/>
                        </wps:bodyPr>
                      </wps:wsp>
                      <wps:wsp>
                        <wps:cNvPr id="1798" name="Rectangle 1848"/>
                        <wps:cNvSpPr>
                          <a:spLocks noChangeArrowheads="1"/>
                        </wps:cNvSpPr>
                        <wps:spPr bwMode="auto">
                          <a:xfrm>
                            <a:off x="3666490" y="102870"/>
                            <a:ext cx="3981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9BB08" w14:textId="77777777" w:rsidR="00927A9E" w:rsidRDefault="00927A9E" w:rsidP="00F94E00">
                              <w:r>
                                <w:rPr>
                                  <w:rFonts w:cs="Arial"/>
                                  <w:b/>
                                  <w:bCs/>
                                  <w:color w:val="000000"/>
                                  <w:sz w:val="12"/>
                                  <w:szCs w:val="12"/>
                                </w:rPr>
                                <w:t>Master File</w:t>
                              </w:r>
                            </w:p>
                          </w:txbxContent>
                        </wps:txbx>
                        <wps:bodyPr rot="0" vert="horz" wrap="none" lIns="0" tIns="0" rIns="0" bIns="0" anchor="t" anchorCtr="0">
                          <a:spAutoFit/>
                        </wps:bodyPr>
                      </wps:wsp>
                      <wps:wsp>
                        <wps:cNvPr id="1799" name="Line 1849"/>
                        <wps:cNvCnPr/>
                        <wps:spPr bwMode="auto">
                          <a:xfrm>
                            <a:off x="1802765" y="850900"/>
                            <a:ext cx="1905" cy="8509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0" name="Freeform 1850"/>
                        <wps:cNvSpPr>
                          <a:spLocks/>
                        </wps:cNvSpPr>
                        <wps:spPr bwMode="auto">
                          <a:xfrm>
                            <a:off x="1778000" y="922020"/>
                            <a:ext cx="50165" cy="50800"/>
                          </a:xfrm>
                          <a:custGeom>
                            <a:avLst/>
                            <a:gdLst>
                              <a:gd name="T0" fmla="*/ 39 w 79"/>
                              <a:gd name="T1" fmla="*/ 80 h 80"/>
                              <a:gd name="T2" fmla="*/ 0 w 79"/>
                              <a:gd name="T3" fmla="*/ 0 h 80"/>
                              <a:gd name="T4" fmla="*/ 8 w 79"/>
                              <a:gd name="T5" fmla="*/ 5 h 80"/>
                              <a:gd name="T6" fmla="*/ 20 w 79"/>
                              <a:gd name="T7" fmla="*/ 7 h 80"/>
                              <a:gd name="T8" fmla="*/ 28 w 79"/>
                              <a:gd name="T9" fmla="*/ 9 h 80"/>
                              <a:gd name="T10" fmla="*/ 39 w 79"/>
                              <a:gd name="T11" fmla="*/ 9 h 80"/>
                              <a:gd name="T12" fmla="*/ 48 w 79"/>
                              <a:gd name="T13" fmla="*/ 9 h 80"/>
                              <a:gd name="T14" fmla="*/ 59 w 79"/>
                              <a:gd name="T15" fmla="*/ 9 h 80"/>
                              <a:gd name="T16" fmla="*/ 68 w 79"/>
                              <a:gd name="T17" fmla="*/ 5 h 80"/>
                              <a:gd name="T18" fmla="*/ 79 w 79"/>
                              <a:gd name="T19" fmla="*/ 0 h 80"/>
                              <a:gd name="T20" fmla="*/ 39 w 79"/>
                              <a:gd name="T21" fmla="*/ 80 h 80"/>
                              <a:gd name="T22" fmla="*/ 39 w 79"/>
                              <a:gd name="T23"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9" h="80">
                                <a:moveTo>
                                  <a:pt x="39" y="80"/>
                                </a:moveTo>
                                <a:lnTo>
                                  <a:pt x="0" y="0"/>
                                </a:lnTo>
                                <a:lnTo>
                                  <a:pt x="8" y="5"/>
                                </a:lnTo>
                                <a:lnTo>
                                  <a:pt x="20" y="7"/>
                                </a:lnTo>
                                <a:lnTo>
                                  <a:pt x="28" y="9"/>
                                </a:lnTo>
                                <a:lnTo>
                                  <a:pt x="39" y="9"/>
                                </a:lnTo>
                                <a:lnTo>
                                  <a:pt x="48" y="9"/>
                                </a:lnTo>
                                <a:lnTo>
                                  <a:pt x="59" y="9"/>
                                </a:lnTo>
                                <a:lnTo>
                                  <a:pt x="68" y="5"/>
                                </a:lnTo>
                                <a:lnTo>
                                  <a:pt x="79" y="0"/>
                                </a:lnTo>
                                <a:lnTo>
                                  <a:pt x="39" y="80"/>
                                </a:lnTo>
                                <a:lnTo>
                                  <a:pt x="39"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1" name="Freeform 1851"/>
                        <wps:cNvSpPr>
                          <a:spLocks/>
                        </wps:cNvSpPr>
                        <wps:spPr bwMode="auto">
                          <a:xfrm>
                            <a:off x="1778000" y="922020"/>
                            <a:ext cx="50165" cy="50800"/>
                          </a:xfrm>
                          <a:custGeom>
                            <a:avLst/>
                            <a:gdLst>
                              <a:gd name="T0" fmla="*/ 39 w 79"/>
                              <a:gd name="T1" fmla="*/ 80 h 80"/>
                              <a:gd name="T2" fmla="*/ 0 w 79"/>
                              <a:gd name="T3" fmla="*/ 0 h 80"/>
                              <a:gd name="T4" fmla="*/ 8 w 79"/>
                              <a:gd name="T5" fmla="*/ 5 h 80"/>
                              <a:gd name="T6" fmla="*/ 20 w 79"/>
                              <a:gd name="T7" fmla="*/ 7 h 80"/>
                              <a:gd name="T8" fmla="*/ 28 w 79"/>
                              <a:gd name="T9" fmla="*/ 9 h 80"/>
                              <a:gd name="T10" fmla="*/ 39 w 79"/>
                              <a:gd name="T11" fmla="*/ 9 h 80"/>
                              <a:gd name="T12" fmla="*/ 48 w 79"/>
                              <a:gd name="T13" fmla="*/ 9 h 80"/>
                              <a:gd name="T14" fmla="*/ 59 w 79"/>
                              <a:gd name="T15" fmla="*/ 9 h 80"/>
                              <a:gd name="T16" fmla="*/ 68 w 79"/>
                              <a:gd name="T17" fmla="*/ 5 h 80"/>
                              <a:gd name="T18" fmla="*/ 79 w 79"/>
                              <a:gd name="T19" fmla="*/ 0 h 80"/>
                              <a:gd name="T20" fmla="*/ 39 w 79"/>
                              <a:gd name="T21" fmla="*/ 80 h 80"/>
                              <a:gd name="T22" fmla="*/ 39 w 79"/>
                              <a:gd name="T23"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9" h="80">
                                <a:moveTo>
                                  <a:pt x="39" y="80"/>
                                </a:moveTo>
                                <a:lnTo>
                                  <a:pt x="0" y="0"/>
                                </a:lnTo>
                                <a:lnTo>
                                  <a:pt x="8" y="5"/>
                                </a:lnTo>
                                <a:lnTo>
                                  <a:pt x="20" y="7"/>
                                </a:lnTo>
                                <a:lnTo>
                                  <a:pt x="28" y="9"/>
                                </a:lnTo>
                                <a:lnTo>
                                  <a:pt x="39" y="9"/>
                                </a:lnTo>
                                <a:lnTo>
                                  <a:pt x="48" y="9"/>
                                </a:lnTo>
                                <a:lnTo>
                                  <a:pt x="59" y="9"/>
                                </a:lnTo>
                                <a:lnTo>
                                  <a:pt x="68" y="5"/>
                                </a:lnTo>
                                <a:lnTo>
                                  <a:pt x="79" y="0"/>
                                </a:lnTo>
                                <a:lnTo>
                                  <a:pt x="39" y="80"/>
                                </a:lnTo>
                                <a:lnTo>
                                  <a:pt x="39" y="80"/>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2" name="Rectangle 1852"/>
                        <wps:cNvSpPr>
                          <a:spLocks noChangeArrowheads="1"/>
                        </wps:cNvSpPr>
                        <wps:spPr bwMode="auto">
                          <a:xfrm>
                            <a:off x="2327275" y="3063240"/>
                            <a:ext cx="817880" cy="546100"/>
                          </a:xfrm>
                          <a:prstGeom prst="rect">
                            <a:avLst/>
                          </a:prstGeom>
                          <a:solidFill>
                            <a:srgbClr val="CCFFCC"/>
                          </a:solidFill>
                          <a:ln w="3175">
                            <a:solidFill>
                              <a:srgbClr val="000000"/>
                            </a:solidFill>
                            <a:miter lim="800000"/>
                            <a:headEnd/>
                            <a:tailEnd/>
                          </a:ln>
                          <a:extLst/>
                        </wps:spPr>
                        <wps:bodyPr rot="0" vert="horz" wrap="square" lIns="91440" tIns="45720" rIns="91440" bIns="45720" anchor="t" anchorCtr="0" upright="1">
                          <a:noAutofit/>
                        </wps:bodyPr>
                      </wps:wsp>
                      <wps:wsp>
                        <wps:cNvPr id="1803" name="Rectangle 1854"/>
                        <wps:cNvSpPr>
                          <a:spLocks noChangeArrowheads="1"/>
                        </wps:cNvSpPr>
                        <wps:spPr bwMode="auto">
                          <a:xfrm>
                            <a:off x="2402840" y="3228975"/>
                            <a:ext cx="6521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71428" w14:textId="77777777" w:rsidR="00927A9E" w:rsidRDefault="00927A9E" w:rsidP="00F94E00">
                              <w:r>
                                <w:rPr>
                                  <w:rFonts w:cs="Arial"/>
                                  <w:b/>
                                  <w:bCs/>
                                  <w:color w:val="000000"/>
                                  <w:sz w:val="14"/>
                                  <w:szCs w:val="14"/>
                                </w:rPr>
                                <w:t>Dynamic Model</w:t>
                              </w:r>
                            </w:p>
                          </w:txbxContent>
                        </wps:txbx>
                        <wps:bodyPr rot="0" vert="horz" wrap="none" lIns="0" tIns="0" rIns="0" bIns="0" anchor="t" anchorCtr="0">
                          <a:spAutoFit/>
                        </wps:bodyPr>
                      </wps:wsp>
                      <wps:wsp>
                        <wps:cNvPr id="1804" name="Rectangle 1855"/>
                        <wps:cNvSpPr>
                          <a:spLocks noChangeArrowheads="1"/>
                        </wps:cNvSpPr>
                        <wps:spPr bwMode="auto">
                          <a:xfrm>
                            <a:off x="2625090" y="3336925"/>
                            <a:ext cx="298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147FE" w14:textId="77777777" w:rsidR="00927A9E" w:rsidRDefault="00927A9E" w:rsidP="00F94E00">
                              <w:r>
                                <w:rPr>
                                  <w:rFonts w:cs="Arial"/>
                                  <w:b/>
                                  <w:bCs/>
                                  <w:color w:val="000000"/>
                                  <w:sz w:val="14"/>
                                  <w:szCs w:val="14"/>
                                </w:rPr>
                                <w:t>(</w:t>
                              </w:r>
                            </w:p>
                          </w:txbxContent>
                        </wps:txbx>
                        <wps:bodyPr rot="0" vert="horz" wrap="none" lIns="0" tIns="0" rIns="0" bIns="0" anchor="t" anchorCtr="0">
                          <a:spAutoFit/>
                        </wps:bodyPr>
                      </wps:wsp>
                      <wps:wsp>
                        <wps:cNvPr id="1805" name="Rectangle 1856"/>
                        <wps:cNvSpPr>
                          <a:spLocks noChangeArrowheads="1"/>
                        </wps:cNvSpPr>
                        <wps:spPr bwMode="auto">
                          <a:xfrm>
                            <a:off x="2654935" y="3336925"/>
                            <a:ext cx="1631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050A7" w14:textId="77777777" w:rsidR="00927A9E" w:rsidRDefault="00927A9E" w:rsidP="00F94E00">
                              <w:r>
                                <w:rPr>
                                  <w:rFonts w:cs="Arial"/>
                                  <w:b/>
                                  <w:bCs/>
                                  <w:color w:val="000000"/>
                                  <w:sz w:val="14"/>
                                  <w:szCs w:val="14"/>
                                </w:rPr>
                                <w:t>CIM</w:t>
                              </w:r>
                            </w:p>
                          </w:txbxContent>
                        </wps:txbx>
                        <wps:bodyPr rot="0" vert="horz" wrap="none" lIns="0" tIns="0" rIns="0" bIns="0" anchor="t" anchorCtr="0">
                          <a:spAutoFit/>
                        </wps:bodyPr>
                      </wps:wsp>
                      <wps:wsp>
                        <wps:cNvPr id="1806" name="Rectangle 1857"/>
                        <wps:cNvSpPr>
                          <a:spLocks noChangeArrowheads="1"/>
                        </wps:cNvSpPr>
                        <wps:spPr bwMode="auto">
                          <a:xfrm>
                            <a:off x="2817495" y="3336925"/>
                            <a:ext cx="298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13047" w14:textId="77777777" w:rsidR="00927A9E" w:rsidRDefault="00927A9E" w:rsidP="00F94E00">
                              <w:r>
                                <w:rPr>
                                  <w:rFonts w:cs="Arial"/>
                                  <w:b/>
                                  <w:bCs/>
                                  <w:color w:val="000000"/>
                                  <w:sz w:val="14"/>
                                  <w:szCs w:val="14"/>
                                </w:rPr>
                                <w:t>)</w:t>
                              </w:r>
                            </w:p>
                          </w:txbxContent>
                        </wps:txbx>
                        <wps:bodyPr rot="0" vert="horz" wrap="none" lIns="0" tIns="0" rIns="0" bIns="0" anchor="t" anchorCtr="0">
                          <a:spAutoFit/>
                        </wps:bodyPr>
                      </wps:wsp>
                      <wps:wsp>
                        <wps:cNvPr id="1807" name="Rectangle 1861"/>
                        <wps:cNvSpPr>
                          <a:spLocks noChangeArrowheads="1"/>
                        </wps:cNvSpPr>
                        <wps:spPr bwMode="auto">
                          <a:xfrm>
                            <a:off x="77470" y="238760"/>
                            <a:ext cx="1977390" cy="1666875"/>
                          </a:xfrm>
                          <a:prstGeom prst="rect">
                            <a:avLst/>
                          </a:prstGeom>
                          <a:blipFill dpi="0" rotWithShape="0">
                            <a:blip r:embed="rId29"/>
                            <a:srcRect/>
                            <a:tile tx="0" ty="0" sx="100000" sy="100000" flip="none" algn="tl"/>
                          </a:blipFill>
                          <a:ln w="3175">
                            <a:solidFill>
                              <a:srgbClr val="000000"/>
                            </a:solidFill>
                            <a:miter lim="800000"/>
                            <a:headEnd/>
                            <a:tailEnd/>
                          </a:ln>
                          <a:extLst/>
                        </wps:spPr>
                        <wps:bodyPr rot="0" vert="horz" wrap="square" lIns="91440" tIns="45720" rIns="91440" bIns="45720" anchor="t" anchorCtr="0" upright="1">
                          <a:noAutofit/>
                        </wps:bodyPr>
                      </wps:wsp>
                      <wps:wsp>
                        <wps:cNvPr id="1808" name="Rectangle 1863"/>
                        <wps:cNvSpPr>
                          <a:spLocks noChangeArrowheads="1"/>
                        </wps:cNvSpPr>
                        <wps:spPr bwMode="auto">
                          <a:xfrm>
                            <a:off x="431672" y="3481504"/>
                            <a:ext cx="12592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2740B" w14:textId="77777777" w:rsidR="00927A9E" w:rsidRDefault="00927A9E" w:rsidP="00F94E00">
                              <w:r>
                                <w:rPr>
                                  <w:rFonts w:cs="Arial"/>
                                  <w:b/>
                                  <w:bCs/>
                                  <w:i/>
                                  <w:iCs/>
                                  <w:color w:val="000000"/>
                                  <w:sz w:val="16"/>
                                  <w:szCs w:val="16"/>
                                </w:rPr>
                                <w:t xml:space="preserve">Power System Operations </w:t>
                              </w:r>
                            </w:p>
                          </w:txbxContent>
                        </wps:txbx>
                        <wps:bodyPr rot="0" vert="horz" wrap="none" lIns="0" tIns="0" rIns="0" bIns="0" anchor="t" anchorCtr="0">
                          <a:spAutoFit/>
                        </wps:bodyPr>
                      </wps:wsp>
                      <wps:wsp>
                        <wps:cNvPr id="1809" name="Rectangle 1864"/>
                        <wps:cNvSpPr>
                          <a:spLocks noChangeArrowheads="1"/>
                        </wps:cNvSpPr>
                        <wps:spPr bwMode="auto">
                          <a:xfrm>
                            <a:off x="857134" y="3601892"/>
                            <a:ext cx="4184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5DA0A" w14:textId="77777777" w:rsidR="00927A9E" w:rsidRDefault="00927A9E" w:rsidP="00F94E00">
                              <w:r>
                                <w:rPr>
                                  <w:rFonts w:cs="Arial"/>
                                  <w:b/>
                                  <w:bCs/>
                                  <w:i/>
                                  <w:iCs/>
                                  <w:color w:val="000000"/>
                                  <w:sz w:val="16"/>
                                  <w:szCs w:val="16"/>
                                </w:rPr>
                                <w:t>Systems</w:t>
                              </w:r>
                            </w:p>
                          </w:txbxContent>
                        </wps:txbx>
                        <wps:bodyPr rot="0" vert="horz" wrap="none" lIns="0" tIns="0" rIns="0" bIns="0" anchor="t" anchorCtr="0">
                          <a:spAutoFit/>
                        </wps:bodyPr>
                      </wps:wsp>
                      <wps:wsp>
                        <wps:cNvPr id="1810" name="Rectangle 1865"/>
                        <wps:cNvSpPr>
                          <a:spLocks noChangeArrowheads="1"/>
                        </wps:cNvSpPr>
                        <wps:spPr bwMode="auto">
                          <a:xfrm>
                            <a:off x="282575" y="1066800"/>
                            <a:ext cx="476250" cy="316865"/>
                          </a:xfrm>
                          <a:prstGeom prst="rect">
                            <a:avLst/>
                          </a:prstGeom>
                          <a:solidFill>
                            <a:srgbClr val="E8EEF7"/>
                          </a:solidFill>
                          <a:ln w="3175">
                            <a:solidFill>
                              <a:srgbClr val="000000"/>
                            </a:solidFill>
                            <a:miter lim="800000"/>
                            <a:headEnd/>
                            <a:tailEnd/>
                          </a:ln>
                          <a:extLst/>
                        </wps:spPr>
                        <wps:bodyPr rot="0" vert="horz" wrap="square" lIns="91440" tIns="45720" rIns="91440" bIns="45720" anchor="t" anchorCtr="0" upright="1">
                          <a:noAutofit/>
                        </wps:bodyPr>
                      </wps:wsp>
                      <wps:wsp>
                        <wps:cNvPr id="1811" name="Rectangle 1867"/>
                        <wps:cNvSpPr>
                          <a:spLocks noChangeArrowheads="1"/>
                        </wps:cNvSpPr>
                        <wps:spPr bwMode="auto">
                          <a:xfrm>
                            <a:off x="352425" y="1117600"/>
                            <a:ext cx="3530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97B17" w14:textId="77777777" w:rsidR="00927A9E" w:rsidRDefault="00927A9E" w:rsidP="00F94E00">
                              <w:r>
                                <w:rPr>
                                  <w:rFonts w:cs="Arial"/>
                                  <w:b/>
                                  <w:bCs/>
                                  <w:color w:val="000000"/>
                                  <w:sz w:val="10"/>
                                  <w:szCs w:val="10"/>
                                </w:rPr>
                                <w:t xml:space="preserve">Power Flow </w:t>
                              </w:r>
                            </w:p>
                          </w:txbxContent>
                        </wps:txbx>
                        <wps:bodyPr rot="0" vert="horz" wrap="none" lIns="0" tIns="0" rIns="0" bIns="0" anchor="t" anchorCtr="0">
                          <a:spAutoFit/>
                        </wps:bodyPr>
                      </wps:wsp>
                      <wps:wsp>
                        <wps:cNvPr id="1812" name="Rectangle 1868"/>
                        <wps:cNvSpPr>
                          <a:spLocks noChangeArrowheads="1"/>
                        </wps:cNvSpPr>
                        <wps:spPr bwMode="auto">
                          <a:xfrm>
                            <a:off x="404495" y="1189990"/>
                            <a:ext cx="2470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8B51F" w14:textId="77777777" w:rsidR="00927A9E" w:rsidRDefault="00927A9E" w:rsidP="00F94E00">
                              <w:r>
                                <w:rPr>
                                  <w:rFonts w:cs="Arial"/>
                                  <w:b/>
                                  <w:bCs/>
                                  <w:color w:val="000000"/>
                                  <w:sz w:val="10"/>
                                  <w:szCs w:val="10"/>
                                </w:rPr>
                                <w:t xml:space="preserve">solution </w:t>
                              </w:r>
                            </w:p>
                          </w:txbxContent>
                        </wps:txbx>
                        <wps:bodyPr rot="0" vert="horz" wrap="none" lIns="0" tIns="0" rIns="0" bIns="0" anchor="t" anchorCtr="0">
                          <a:spAutoFit/>
                        </wps:bodyPr>
                      </wps:wsp>
                      <wps:wsp>
                        <wps:cNvPr id="1813" name="Rectangle 1869"/>
                        <wps:cNvSpPr>
                          <a:spLocks noChangeArrowheads="1"/>
                        </wps:cNvSpPr>
                        <wps:spPr bwMode="auto">
                          <a:xfrm>
                            <a:off x="420370" y="1264920"/>
                            <a:ext cx="2051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96F5C" w14:textId="77777777" w:rsidR="00927A9E" w:rsidRDefault="00927A9E" w:rsidP="00F94E00">
                              <w:r>
                                <w:rPr>
                                  <w:rFonts w:cs="Arial"/>
                                  <w:b/>
                                  <w:bCs/>
                                  <w:color w:val="000000"/>
                                  <w:sz w:val="10"/>
                                  <w:szCs w:val="10"/>
                                </w:rPr>
                                <w:t>engine</w:t>
                              </w:r>
                            </w:p>
                          </w:txbxContent>
                        </wps:txbx>
                        <wps:bodyPr rot="0" vert="horz" wrap="none" lIns="0" tIns="0" rIns="0" bIns="0" anchor="t" anchorCtr="0">
                          <a:spAutoFit/>
                        </wps:bodyPr>
                      </wps:wsp>
                      <wps:wsp>
                        <wps:cNvPr id="1814" name="Rectangle 1870"/>
                        <wps:cNvSpPr>
                          <a:spLocks noChangeArrowheads="1"/>
                        </wps:cNvSpPr>
                        <wps:spPr bwMode="auto">
                          <a:xfrm>
                            <a:off x="248920" y="1452245"/>
                            <a:ext cx="509905" cy="419735"/>
                          </a:xfrm>
                          <a:prstGeom prst="rect">
                            <a:avLst/>
                          </a:prstGeom>
                          <a:solidFill>
                            <a:srgbClr val="E8EEF7"/>
                          </a:solidFill>
                          <a:ln w="3175">
                            <a:solidFill>
                              <a:srgbClr val="000000"/>
                            </a:solidFill>
                            <a:miter lim="800000"/>
                            <a:headEnd/>
                            <a:tailEnd/>
                          </a:ln>
                          <a:extLst/>
                        </wps:spPr>
                        <wps:bodyPr rot="0" vert="horz" wrap="square" lIns="91440" tIns="45720" rIns="91440" bIns="45720" anchor="t" anchorCtr="0" upright="1">
                          <a:noAutofit/>
                        </wps:bodyPr>
                      </wps:wsp>
                      <wps:wsp>
                        <wps:cNvPr id="1815" name="Rectangle 1872"/>
                        <wps:cNvSpPr>
                          <a:spLocks noChangeArrowheads="1"/>
                        </wps:cNvSpPr>
                        <wps:spPr bwMode="auto">
                          <a:xfrm>
                            <a:off x="347345" y="1479550"/>
                            <a:ext cx="3282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09847" w14:textId="77777777" w:rsidR="00927A9E" w:rsidRDefault="00927A9E" w:rsidP="00F94E00">
                              <w:r>
                                <w:rPr>
                                  <w:rFonts w:cs="Arial"/>
                                  <w:b/>
                                  <w:bCs/>
                                  <w:color w:val="000000"/>
                                  <w:sz w:val="10"/>
                                  <w:szCs w:val="10"/>
                                </w:rPr>
                                <w:t xml:space="preserve">Substation </w:t>
                              </w:r>
                            </w:p>
                          </w:txbxContent>
                        </wps:txbx>
                        <wps:bodyPr rot="0" vert="horz" wrap="none" lIns="0" tIns="0" rIns="0" bIns="0" anchor="t" anchorCtr="0">
                          <a:spAutoFit/>
                        </wps:bodyPr>
                      </wps:wsp>
                      <wps:wsp>
                        <wps:cNvPr id="1816" name="Rectangle 1873"/>
                        <wps:cNvSpPr>
                          <a:spLocks noChangeArrowheads="1"/>
                        </wps:cNvSpPr>
                        <wps:spPr bwMode="auto">
                          <a:xfrm>
                            <a:off x="404495" y="1555115"/>
                            <a:ext cx="2082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31377" w14:textId="77777777" w:rsidR="00927A9E" w:rsidRDefault="00927A9E" w:rsidP="00F94E00">
                              <w:r>
                                <w:rPr>
                                  <w:rFonts w:cs="Arial"/>
                                  <w:b/>
                                  <w:bCs/>
                                  <w:color w:val="000000"/>
                                  <w:sz w:val="10"/>
                                  <w:szCs w:val="10"/>
                                </w:rPr>
                                <w:t xml:space="preserve">Details </w:t>
                              </w:r>
                            </w:p>
                          </w:txbxContent>
                        </wps:txbx>
                        <wps:bodyPr rot="0" vert="horz" wrap="none" lIns="0" tIns="0" rIns="0" bIns="0" anchor="t" anchorCtr="0">
                          <a:spAutoFit/>
                        </wps:bodyPr>
                      </wps:wsp>
                      <wps:wsp>
                        <wps:cNvPr id="1817" name="Rectangle 1874"/>
                        <wps:cNvSpPr>
                          <a:spLocks noChangeArrowheads="1"/>
                        </wps:cNvSpPr>
                        <wps:spPr bwMode="auto">
                          <a:xfrm>
                            <a:off x="295275" y="1628140"/>
                            <a:ext cx="42037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6FCED" w14:textId="77777777" w:rsidR="00927A9E" w:rsidRDefault="00927A9E" w:rsidP="00F94E00">
                              <w:r>
                                <w:rPr>
                                  <w:rFonts w:cs="Arial"/>
                                  <w:b/>
                                  <w:bCs/>
                                  <w:color w:val="000000"/>
                                  <w:sz w:val="10"/>
                                  <w:szCs w:val="10"/>
                                </w:rPr>
                                <w:t>including Bus</w:t>
                              </w:r>
                            </w:p>
                          </w:txbxContent>
                        </wps:txbx>
                        <wps:bodyPr rot="0" vert="horz" wrap="none" lIns="0" tIns="0" rIns="0" bIns="0" anchor="t" anchorCtr="0">
                          <a:spAutoFit/>
                        </wps:bodyPr>
                      </wps:wsp>
                      <wps:wsp>
                        <wps:cNvPr id="1818" name="Rectangle 1875"/>
                        <wps:cNvSpPr>
                          <a:spLocks noChangeArrowheads="1"/>
                        </wps:cNvSpPr>
                        <wps:spPr bwMode="auto">
                          <a:xfrm>
                            <a:off x="694055" y="1628140"/>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3FDE5" w14:textId="77777777" w:rsidR="00927A9E" w:rsidRDefault="00927A9E" w:rsidP="00F94E00">
                              <w:r>
                                <w:rPr>
                                  <w:rFonts w:cs="Arial"/>
                                  <w:b/>
                                  <w:bCs/>
                                  <w:color w:val="000000"/>
                                  <w:sz w:val="10"/>
                                  <w:szCs w:val="10"/>
                                </w:rPr>
                                <w:t>/</w:t>
                              </w:r>
                            </w:p>
                          </w:txbxContent>
                        </wps:txbx>
                        <wps:bodyPr rot="0" vert="horz" wrap="none" lIns="0" tIns="0" rIns="0" bIns="0" anchor="t" anchorCtr="0">
                          <a:spAutoFit/>
                        </wps:bodyPr>
                      </wps:wsp>
                      <wps:wsp>
                        <wps:cNvPr id="1819" name="Rectangle 1876"/>
                        <wps:cNvSpPr>
                          <a:spLocks noChangeArrowheads="1"/>
                        </wps:cNvSpPr>
                        <wps:spPr bwMode="auto">
                          <a:xfrm>
                            <a:off x="404495" y="1702435"/>
                            <a:ext cx="2051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37424" w14:textId="77777777" w:rsidR="00927A9E" w:rsidRDefault="00927A9E" w:rsidP="00F94E00">
                              <w:r>
                                <w:rPr>
                                  <w:rFonts w:cs="Arial"/>
                                  <w:b/>
                                  <w:bCs/>
                                  <w:color w:val="000000"/>
                                  <w:sz w:val="10"/>
                                  <w:szCs w:val="10"/>
                                </w:rPr>
                                <w:t xml:space="preserve">Switch </w:t>
                              </w:r>
                            </w:p>
                          </w:txbxContent>
                        </wps:txbx>
                        <wps:bodyPr rot="0" vert="horz" wrap="none" lIns="0" tIns="0" rIns="0" bIns="0" anchor="t" anchorCtr="0">
                          <a:spAutoFit/>
                        </wps:bodyPr>
                      </wps:wsp>
                      <wps:wsp>
                        <wps:cNvPr id="1820" name="Rectangle 1877"/>
                        <wps:cNvSpPr>
                          <a:spLocks noChangeArrowheads="1"/>
                        </wps:cNvSpPr>
                        <wps:spPr bwMode="auto">
                          <a:xfrm>
                            <a:off x="307975" y="1769745"/>
                            <a:ext cx="4165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55FCB" w14:textId="77777777" w:rsidR="00927A9E" w:rsidRDefault="00927A9E" w:rsidP="00F94E00">
                              <w:r>
                                <w:rPr>
                                  <w:rFonts w:cs="Arial"/>
                                  <w:b/>
                                  <w:bCs/>
                                  <w:color w:val="000000"/>
                                  <w:sz w:val="10"/>
                                  <w:szCs w:val="10"/>
                                </w:rPr>
                                <w:t>Configuration</w:t>
                              </w:r>
                            </w:p>
                          </w:txbxContent>
                        </wps:txbx>
                        <wps:bodyPr rot="0" vert="horz" wrap="none" lIns="0" tIns="0" rIns="0" bIns="0" anchor="t" anchorCtr="0">
                          <a:spAutoFit/>
                        </wps:bodyPr>
                      </wps:wsp>
                      <wps:wsp>
                        <wps:cNvPr id="1821" name="Rectangle 1878"/>
                        <wps:cNvSpPr>
                          <a:spLocks noChangeArrowheads="1"/>
                        </wps:cNvSpPr>
                        <wps:spPr bwMode="auto">
                          <a:xfrm>
                            <a:off x="282575" y="680720"/>
                            <a:ext cx="476250" cy="317500"/>
                          </a:xfrm>
                          <a:prstGeom prst="rect">
                            <a:avLst/>
                          </a:prstGeom>
                          <a:solidFill>
                            <a:srgbClr val="E8EEF7"/>
                          </a:solidFill>
                          <a:ln w="3175">
                            <a:solidFill>
                              <a:srgbClr val="000000"/>
                            </a:solidFill>
                            <a:miter lim="800000"/>
                            <a:headEnd/>
                            <a:tailEnd/>
                          </a:ln>
                          <a:extLst/>
                        </wps:spPr>
                        <wps:bodyPr rot="0" vert="horz" wrap="square" lIns="91440" tIns="45720" rIns="91440" bIns="45720" anchor="t" anchorCtr="0" upright="1">
                          <a:noAutofit/>
                        </wps:bodyPr>
                      </wps:wsp>
                      <wps:wsp>
                        <wps:cNvPr id="1822" name="Rectangle 1880"/>
                        <wps:cNvSpPr>
                          <a:spLocks noChangeArrowheads="1"/>
                        </wps:cNvSpPr>
                        <wps:spPr bwMode="auto">
                          <a:xfrm>
                            <a:off x="323215" y="765175"/>
                            <a:ext cx="41338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1ABA0" w14:textId="77777777" w:rsidR="00927A9E" w:rsidRDefault="00927A9E" w:rsidP="00F94E00">
                              <w:r>
                                <w:rPr>
                                  <w:rFonts w:cs="Arial"/>
                                  <w:b/>
                                  <w:bCs/>
                                  <w:color w:val="000000"/>
                                  <w:sz w:val="10"/>
                                  <w:szCs w:val="10"/>
                                </w:rPr>
                                <w:t xml:space="preserve">Transmission </w:t>
                              </w:r>
                            </w:p>
                          </w:txbxContent>
                        </wps:txbx>
                        <wps:bodyPr rot="0" vert="horz" wrap="none" lIns="0" tIns="0" rIns="0" bIns="0" anchor="t" anchorCtr="0">
                          <a:spAutoFit/>
                        </wps:bodyPr>
                      </wps:wsp>
                      <wps:wsp>
                        <wps:cNvPr id="1823" name="Rectangle 1881"/>
                        <wps:cNvSpPr>
                          <a:spLocks noChangeArrowheads="1"/>
                        </wps:cNvSpPr>
                        <wps:spPr bwMode="auto">
                          <a:xfrm>
                            <a:off x="397510" y="838200"/>
                            <a:ext cx="2546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D03FD" w14:textId="77777777" w:rsidR="00927A9E" w:rsidRDefault="00927A9E" w:rsidP="00F94E00">
                              <w:r>
                                <w:rPr>
                                  <w:rFonts w:cs="Arial"/>
                                  <w:b/>
                                  <w:bCs/>
                                  <w:color w:val="000000"/>
                                  <w:sz w:val="10"/>
                                  <w:szCs w:val="10"/>
                                </w:rPr>
                                <w:t>Registry</w:t>
                              </w:r>
                            </w:p>
                          </w:txbxContent>
                        </wps:txbx>
                        <wps:bodyPr rot="0" vert="horz" wrap="none" lIns="0" tIns="0" rIns="0" bIns="0" anchor="t" anchorCtr="0">
                          <a:spAutoFit/>
                        </wps:bodyPr>
                      </wps:wsp>
                      <wps:wsp>
                        <wps:cNvPr id="281" name="Rectangle 1882"/>
                        <wps:cNvSpPr>
                          <a:spLocks noChangeArrowheads="1"/>
                        </wps:cNvSpPr>
                        <wps:spPr bwMode="auto">
                          <a:xfrm>
                            <a:off x="282575" y="317500"/>
                            <a:ext cx="476250" cy="316865"/>
                          </a:xfrm>
                          <a:prstGeom prst="rect">
                            <a:avLst/>
                          </a:prstGeom>
                          <a:solidFill>
                            <a:srgbClr val="E8EEF7"/>
                          </a:solidFill>
                          <a:ln w="3175">
                            <a:solidFill>
                              <a:srgbClr val="000000"/>
                            </a:solidFill>
                            <a:miter lim="800000"/>
                            <a:headEnd/>
                            <a:tailEnd/>
                          </a:ln>
                          <a:extLst/>
                        </wps:spPr>
                        <wps:bodyPr rot="0" vert="horz" wrap="square" lIns="91440" tIns="45720" rIns="91440" bIns="45720" anchor="t" anchorCtr="0" upright="1">
                          <a:noAutofit/>
                        </wps:bodyPr>
                      </wps:wsp>
                      <wps:wsp>
                        <wps:cNvPr id="282" name="Rectangle 1884"/>
                        <wps:cNvSpPr>
                          <a:spLocks noChangeArrowheads="1"/>
                        </wps:cNvSpPr>
                        <wps:spPr bwMode="auto">
                          <a:xfrm>
                            <a:off x="325755" y="334645"/>
                            <a:ext cx="4273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37997" w14:textId="77777777" w:rsidR="00927A9E" w:rsidRDefault="00927A9E" w:rsidP="00F94E00">
                              <w:r>
                                <w:rPr>
                                  <w:rFonts w:cs="Arial"/>
                                  <w:b/>
                                  <w:bCs/>
                                  <w:color w:val="000000"/>
                                  <w:sz w:val="10"/>
                                  <w:szCs w:val="10"/>
                                </w:rPr>
                                <w:t>WECC Source</w:t>
                              </w:r>
                            </w:p>
                          </w:txbxContent>
                        </wps:txbx>
                        <wps:bodyPr rot="0" vert="horz" wrap="none" lIns="0" tIns="0" rIns="0" bIns="0" anchor="t" anchorCtr="0">
                          <a:spAutoFit/>
                        </wps:bodyPr>
                      </wps:wsp>
                      <wps:wsp>
                        <wps:cNvPr id="283" name="Rectangle 1885"/>
                        <wps:cNvSpPr>
                          <a:spLocks noChangeArrowheads="1"/>
                        </wps:cNvSpPr>
                        <wps:spPr bwMode="auto">
                          <a:xfrm>
                            <a:off x="358140" y="401955"/>
                            <a:ext cx="1130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A5802" w14:textId="77777777" w:rsidR="00927A9E" w:rsidRDefault="00927A9E" w:rsidP="00F94E00">
                              <w:r>
                                <w:rPr>
                                  <w:rFonts w:cs="Arial"/>
                                  <w:b/>
                                  <w:bCs/>
                                  <w:color w:val="000000"/>
                                  <w:sz w:val="10"/>
                                  <w:szCs w:val="10"/>
                                </w:rPr>
                                <w:t>bus</w:t>
                              </w:r>
                            </w:p>
                          </w:txbxContent>
                        </wps:txbx>
                        <wps:bodyPr rot="0" vert="horz" wrap="none" lIns="0" tIns="0" rIns="0" bIns="0" anchor="t" anchorCtr="0">
                          <a:spAutoFit/>
                        </wps:bodyPr>
                      </wps:wsp>
                      <wps:wsp>
                        <wps:cNvPr id="284" name="Rectangle 1886"/>
                        <wps:cNvSpPr>
                          <a:spLocks noChangeArrowheads="1"/>
                        </wps:cNvSpPr>
                        <wps:spPr bwMode="auto">
                          <a:xfrm>
                            <a:off x="465455" y="401955"/>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2CD73" w14:textId="77777777" w:rsidR="00927A9E" w:rsidRDefault="00927A9E" w:rsidP="00F94E00">
                              <w:r>
                                <w:rPr>
                                  <w:rFonts w:cs="Arial"/>
                                  <w:b/>
                                  <w:bCs/>
                                  <w:color w:val="000000"/>
                                  <w:sz w:val="10"/>
                                  <w:szCs w:val="10"/>
                                </w:rPr>
                                <w:t>/</w:t>
                              </w:r>
                            </w:p>
                          </w:txbxContent>
                        </wps:txbx>
                        <wps:bodyPr rot="0" vert="horz" wrap="none" lIns="0" tIns="0" rIns="0" bIns="0" anchor="t" anchorCtr="0">
                          <a:spAutoFit/>
                        </wps:bodyPr>
                      </wps:wsp>
                      <wps:wsp>
                        <wps:cNvPr id="285" name="Rectangle 1887"/>
                        <wps:cNvSpPr>
                          <a:spLocks noChangeArrowheads="1"/>
                        </wps:cNvSpPr>
                        <wps:spPr bwMode="auto">
                          <a:xfrm>
                            <a:off x="483235" y="401955"/>
                            <a:ext cx="2120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9BBFB" w14:textId="77777777" w:rsidR="00927A9E" w:rsidRDefault="00927A9E" w:rsidP="00F94E00">
                              <w:r>
                                <w:rPr>
                                  <w:rFonts w:cs="Arial"/>
                                  <w:b/>
                                  <w:bCs/>
                                  <w:color w:val="000000"/>
                                  <w:sz w:val="10"/>
                                  <w:szCs w:val="10"/>
                                </w:rPr>
                                <w:t>branch</w:t>
                              </w:r>
                            </w:p>
                          </w:txbxContent>
                        </wps:txbx>
                        <wps:bodyPr rot="0" vert="horz" wrap="none" lIns="0" tIns="0" rIns="0" bIns="0" anchor="t" anchorCtr="0">
                          <a:spAutoFit/>
                        </wps:bodyPr>
                      </wps:wsp>
                      <wps:wsp>
                        <wps:cNvPr id="286" name="Rectangle 1888"/>
                        <wps:cNvSpPr>
                          <a:spLocks noChangeArrowheads="1"/>
                        </wps:cNvSpPr>
                        <wps:spPr bwMode="auto">
                          <a:xfrm>
                            <a:off x="386715" y="476250"/>
                            <a:ext cx="28638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A3C07" w14:textId="77777777" w:rsidR="00927A9E" w:rsidRDefault="00927A9E" w:rsidP="00F94E00">
                              <w:r>
                                <w:rPr>
                                  <w:rFonts w:cs="Arial"/>
                                  <w:b/>
                                  <w:bCs/>
                                  <w:color w:val="000000"/>
                                  <w:sz w:val="10"/>
                                  <w:szCs w:val="10"/>
                                </w:rPr>
                                <w:t>basecase</w:t>
                              </w:r>
                            </w:p>
                          </w:txbxContent>
                        </wps:txbx>
                        <wps:bodyPr rot="0" vert="horz" wrap="none" lIns="0" tIns="0" rIns="0" bIns="0" anchor="t" anchorCtr="0">
                          <a:spAutoFit/>
                        </wps:bodyPr>
                      </wps:wsp>
                      <wps:wsp>
                        <wps:cNvPr id="287" name="Rectangle 1889"/>
                        <wps:cNvSpPr>
                          <a:spLocks noChangeArrowheads="1"/>
                        </wps:cNvSpPr>
                        <wps:spPr bwMode="auto">
                          <a:xfrm>
                            <a:off x="431165" y="549275"/>
                            <a:ext cx="1873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478DE" w14:textId="77777777" w:rsidR="00927A9E" w:rsidRDefault="00927A9E" w:rsidP="00F94E00">
                              <w:r>
                                <w:rPr>
                                  <w:rFonts w:cs="Arial"/>
                                  <w:b/>
                                  <w:bCs/>
                                  <w:color w:val="000000"/>
                                  <w:sz w:val="10"/>
                                  <w:szCs w:val="10"/>
                                </w:rPr>
                                <w:t>model</w:t>
                              </w:r>
                            </w:p>
                          </w:txbxContent>
                        </wps:txbx>
                        <wps:bodyPr rot="0" vert="horz" wrap="none" lIns="0" tIns="0" rIns="0" bIns="0" anchor="t" anchorCtr="0">
                          <a:spAutoFit/>
                        </wps:bodyPr>
                      </wps:wsp>
                      <wps:wsp>
                        <wps:cNvPr id="1824" name="Freeform 1890"/>
                        <wps:cNvSpPr>
                          <a:spLocks/>
                        </wps:cNvSpPr>
                        <wps:spPr bwMode="auto">
                          <a:xfrm>
                            <a:off x="191135" y="476250"/>
                            <a:ext cx="91440" cy="749300"/>
                          </a:xfrm>
                          <a:custGeom>
                            <a:avLst/>
                            <a:gdLst>
                              <a:gd name="T0" fmla="*/ 144 w 144"/>
                              <a:gd name="T1" fmla="*/ 0 h 1180"/>
                              <a:gd name="T2" fmla="*/ 0 w 144"/>
                              <a:gd name="T3" fmla="*/ 0 h 1180"/>
                              <a:gd name="T4" fmla="*/ 0 w 144"/>
                              <a:gd name="T5" fmla="*/ 1180 h 1180"/>
                              <a:gd name="T6" fmla="*/ 84 w 144"/>
                              <a:gd name="T7" fmla="*/ 1180 h 1180"/>
                            </a:gdLst>
                            <a:ahLst/>
                            <a:cxnLst>
                              <a:cxn ang="0">
                                <a:pos x="T0" y="T1"/>
                              </a:cxn>
                              <a:cxn ang="0">
                                <a:pos x="T2" y="T3"/>
                              </a:cxn>
                              <a:cxn ang="0">
                                <a:pos x="T4" y="T5"/>
                              </a:cxn>
                              <a:cxn ang="0">
                                <a:pos x="T6" y="T7"/>
                              </a:cxn>
                            </a:cxnLst>
                            <a:rect l="0" t="0" r="r" b="b"/>
                            <a:pathLst>
                              <a:path w="144" h="1180">
                                <a:moveTo>
                                  <a:pt x="144" y="0"/>
                                </a:moveTo>
                                <a:lnTo>
                                  <a:pt x="0" y="0"/>
                                </a:lnTo>
                                <a:lnTo>
                                  <a:pt x="0" y="1180"/>
                                </a:lnTo>
                                <a:lnTo>
                                  <a:pt x="84" y="118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5" name="Freeform 1891"/>
                        <wps:cNvSpPr>
                          <a:spLocks/>
                        </wps:cNvSpPr>
                        <wps:spPr bwMode="auto">
                          <a:xfrm>
                            <a:off x="231775" y="1201420"/>
                            <a:ext cx="50800" cy="47625"/>
                          </a:xfrm>
                          <a:custGeom>
                            <a:avLst/>
                            <a:gdLst>
                              <a:gd name="T0" fmla="*/ 80 w 80"/>
                              <a:gd name="T1" fmla="*/ 38 h 75"/>
                              <a:gd name="T2" fmla="*/ 0 w 80"/>
                              <a:gd name="T3" fmla="*/ 75 h 75"/>
                              <a:gd name="T4" fmla="*/ 5 w 80"/>
                              <a:gd name="T5" fmla="*/ 66 h 75"/>
                              <a:gd name="T6" fmla="*/ 7 w 80"/>
                              <a:gd name="T7" fmla="*/ 57 h 75"/>
                              <a:gd name="T8" fmla="*/ 9 w 80"/>
                              <a:gd name="T9" fmla="*/ 49 h 75"/>
                              <a:gd name="T10" fmla="*/ 9 w 80"/>
                              <a:gd name="T11" fmla="*/ 38 h 75"/>
                              <a:gd name="T12" fmla="*/ 9 w 80"/>
                              <a:gd name="T13" fmla="*/ 29 h 75"/>
                              <a:gd name="T14" fmla="*/ 7 w 80"/>
                              <a:gd name="T15" fmla="*/ 20 h 75"/>
                              <a:gd name="T16" fmla="*/ 5 w 80"/>
                              <a:gd name="T17" fmla="*/ 9 h 75"/>
                              <a:gd name="T18" fmla="*/ 0 w 80"/>
                              <a:gd name="T19" fmla="*/ 0 h 75"/>
                              <a:gd name="T20" fmla="*/ 80 w 80"/>
                              <a:gd name="T21" fmla="*/ 38 h 75"/>
                              <a:gd name="T22" fmla="*/ 80 w 80"/>
                              <a:gd name="T23" fmla="*/ 38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75">
                                <a:moveTo>
                                  <a:pt x="80" y="38"/>
                                </a:moveTo>
                                <a:lnTo>
                                  <a:pt x="0" y="75"/>
                                </a:lnTo>
                                <a:lnTo>
                                  <a:pt x="5" y="66"/>
                                </a:lnTo>
                                <a:lnTo>
                                  <a:pt x="7" y="57"/>
                                </a:lnTo>
                                <a:lnTo>
                                  <a:pt x="9" y="49"/>
                                </a:lnTo>
                                <a:lnTo>
                                  <a:pt x="9" y="38"/>
                                </a:lnTo>
                                <a:lnTo>
                                  <a:pt x="9" y="29"/>
                                </a:lnTo>
                                <a:lnTo>
                                  <a:pt x="7" y="20"/>
                                </a:lnTo>
                                <a:lnTo>
                                  <a:pt x="5" y="9"/>
                                </a:lnTo>
                                <a:lnTo>
                                  <a:pt x="0" y="0"/>
                                </a:lnTo>
                                <a:lnTo>
                                  <a:pt x="80" y="38"/>
                                </a:lnTo>
                                <a:lnTo>
                                  <a:pt x="8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 name="Freeform 1892"/>
                        <wps:cNvSpPr>
                          <a:spLocks/>
                        </wps:cNvSpPr>
                        <wps:spPr bwMode="auto">
                          <a:xfrm>
                            <a:off x="231775" y="1201420"/>
                            <a:ext cx="50800" cy="47625"/>
                          </a:xfrm>
                          <a:custGeom>
                            <a:avLst/>
                            <a:gdLst>
                              <a:gd name="T0" fmla="*/ 80 w 80"/>
                              <a:gd name="T1" fmla="*/ 38 h 75"/>
                              <a:gd name="T2" fmla="*/ 0 w 80"/>
                              <a:gd name="T3" fmla="*/ 75 h 75"/>
                              <a:gd name="T4" fmla="*/ 5 w 80"/>
                              <a:gd name="T5" fmla="*/ 66 h 75"/>
                              <a:gd name="T6" fmla="*/ 7 w 80"/>
                              <a:gd name="T7" fmla="*/ 57 h 75"/>
                              <a:gd name="T8" fmla="*/ 9 w 80"/>
                              <a:gd name="T9" fmla="*/ 49 h 75"/>
                              <a:gd name="T10" fmla="*/ 9 w 80"/>
                              <a:gd name="T11" fmla="*/ 38 h 75"/>
                              <a:gd name="T12" fmla="*/ 9 w 80"/>
                              <a:gd name="T13" fmla="*/ 29 h 75"/>
                              <a:gd name="T14" fmla="*/ 7 w 80"/>
                              <a:gd name="T15" fmla="*/ 20 h 75"/>
                              <a:gd name="T16" fmla="*/ 5 w 80"/>
                              <a:gd name="T17" fmla="*/ 9 h 75"/>
                              <a:gd name="T18" fmla="*/ 0 w 80"/>
                              <a:gd name="T19" fmla="*/ 0 h 75"/>
                              <a:gd name="T20" fmla="*/ 80 w 80"/>
                              <a:gd name="T21" fmla="*/ 38 h 75"/>
                              <a:gd name="T22" fmla="*/ 80 w 80"/>
                              <a:gd name="T23" fmla="*/ 38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75">
                                <a:moveTo>
                                  <a:pt x="80" y="38"/>
                                </a:moveTo>
                                <a:lnTo>
                                  <a:pt x="0" y="75"/>
                                </a:lnTo>
                                <a:lnTo>
                                  <a:pt x="5" y="66"/>
                                </a:lnTo>
                                <a:lnTo>
                                  <a:pt x="7" y="57"/>
                                </a:lnTo>
                                <a:lnTo>
                                  <a:pt x="9" y="49"/>
                                </a:lnTo>
                                <a:lnTo>
                                  <a:pt x="9" y="38"/>
                                </a:lnTo>
                                <a:lnTo>
                                  <a:pt x="9" y="29"/>
                                </a:lnTo>
                                <a:lnTo>
                                  <a:pt x="7" y="20"/>
                                </a:lnTo>
                                <a:lnTo>
                                  <a:pt x="5" y="9"/>
                                </a:lnTo>
                                <a:lnTo>
                                  <a:pt x="0" y="0"/>
                                </a:lnTo>
                                <a:lnTo>
                                  <a:pt x="80" y="38"/>
                                </a:lnTo>
                                <a:lnTo>
                                  <a:pt x="80" y="38"/>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7" name="Freeform 1893"/>
                        <wps:cNvSpPr>
                          <a:spLocks/>
                        </wps:cNvSpPr>
                        <wps:spPr bwMode="auto">
                          <a:xfrm>
                            <a:off x="758825" y="839470"/>
                            <a:ext cx="67310" cy="318135"/>
                          </a:xfrm>
                          <a:custGeom>
                            <a:avLst/>
                            <a:gdLst>
                              <a:gd name="T0" fmla="*/ 0 w 106"/>
                              <a:gd name="T1" fmla="*/ 0 h 501"/>
                              <a:gd name="T2" fmla="*/ 106 w 106"/>
                              <a:gd name="T3" fmla="*/ 0 h 501"/>
                              <a:gd name="T4" fmla="*/ 106 w 106"/>
                              <a:gd name="T5" fmla="*/ 501 h 501"/>
                              <a:gd name="T6" fmla="*/ 58 w 106"/>
                              <a:gd name="T7" fmla="*/ 501 h 501"/>
                            </a:gdLst>
                            <a:ahLst/>
                            <a:cxnLst>
                              <a:cxn ang="0">
                                <a:pos x="T0" y="T1"/>
                              </a:cxn>
                              <a:cxn ang="0">
                                <a:pos x="T2" y="T3"/>
                              </a:cxn>
                              <a:cxn ang="0">
                                <a:pos x="T4" y="T5"/>
                              </a:cxn>
                              <a:cxn ang="0">
                                <a:pos x="T6" y="T7"/>
                              </a:cxn>
                            </a:cxnLst>
                            <a:rect l="0" t="0" r="r" b="b"/>
                            <a:pathLst>
                              <a:path w="106" h="501">
                                <a:moveTo>
                                  <a:pt x="0" y="0"/>
                                </a:moveTo>
                                <a:lnTo>
                                  <a:pt x="106" y="0"/>
                                </a:lnTo>
                                <a:lnTo>
                                  <a:pt x="106" y="501"/>
                                </a:lnTo>
                                <a:lnTo>
                                  <a:pt x="58" y="501"/>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8" name="Freeform 1894"/>
                        <wps:cNvSpPr>
                          <a:spLocks/>
                        </wps:cNvSpPr>
                        <wps:spPr bwMode="auto">
                          <a:xfrm>
                            <a:off x="758825" y="1132840"/>
                            <a:ext cx="49530" cy="48895"/>
                          </a:xfrm>
                          <a:custGeom>
                            <a:avLst/>
                            <a:gdLst>
                              <a:gd name="T0" fmla="*/ 0 w 78"/>
                              <a:gd name="T1" fmla="*/ 37 h 77"/>
                              <a:gd name="T2" fmla="*/ 78 w 78"/>
                              <a:gd name="T3" fmla="*/ 0 h 77"/>
                              <a:gd name="T4" fmla="*/ 73 w 78"/>
                              <a:gd name="T5" fmla="*/ 9 h 77"/>
                              <a:gd name="T6" fmla="*/ 71 w 78"/>
                              <a:gd name="T7" fmla="*/ 20 h 77"/>
                              <a:gd name="T8" fmla="*/ 69 w 78"/>
                              <a:gd name="T9" fmla="*/ 28 h 77"/>
                              <a:gd name="T10" fmla="*/ 69 w 78"/>
                              <a:gd name="T11" fmla="*/ 37 h 77"/>
                              <a:gd name="T12" fmla="*/ 69 w 78"/>
                              <a:gd name="T13" fmla="*/ 48 h 77"/>
                              <a:gd name="T14" fmla="*/ 71 w 78"/>
                              <a:gd name="T15" fmla="*/ 57 h 77"/>
                              <a:gd name="T16" fmla="*/ 73 w 78"/>
                              <a:gd name="T17" fmla="*/ 66 h 77"/>
                              <a:gd name="T18" fmla="*/ 78 w 78"/>
                              <a:gd name="T19" fmla="*/ 77 h 77"/>
                              <a:gd name="T20" fmla="*/ 0 w 78"/>
                              <a:gd name="T21" fmla="*/ 37 h 77"/>
                              <a:gd name="T22" fmla="*/ 0 w 78"/>
                              <a:gd name="T23" fmla="*/ 3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77">
                                <a:moveTo>
                                  <a:pt x="0" y="37"/>
                                </a:moveTo>
                                <a:lnTo>
                                  <a:pt x="78" y="0"/>
                                </a:lnTo>
                                <a:lnTo>
                                  <a:pt x="73" y="9"/>
                                </a:lnTo>
                                <a:lnTo>
                                  <a:pt x="71" y="20"/>
                                </a:lnTo>
                                <a:lnTo>
                                  <a:pt x="69" y="28"/>
                                </a:lnTo>
                                <a:lnTo>
                                  <a:pt x="69" y="37"/>
                                </a:lnTo>
                                <a:lnTo>
                                  <a:pt x="69" y="48"/>
                                </a:lnTo>
                                <a:lnTo>
                                  <a:pt x="71" y="57"/>
                                </a:lnTo>
                                <a:lnTo>
                                  <a:pt x="73" y="66"/>
                                </a:lnTo>
                                <a:lnTo>
                                  <a:pt x="78" y="77"/>
                                </a:lnTo>
                                <a:lnTo>
                                  <a:pt x="0" y="37"/>
                                </a:lnTo>
                                <a:lnTo>
                                  <a:pt x="0"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 name="Freeform 1895"/>
                        <wps:cNvSpPr>
                          <a:spLocks/>
                        </wps:cNvSpPr>
                        <wps:spPr bwMode="auto">
                          <a:xfrm>
                            <a:off x="758825" y="1132840"/>
                            <a:ext cx="49530" cy="48895"/>
                          </a:xfrm>
                          <a:custGeom>
                            <a:avLst/>
                            <a:gdLst>
                              <a:gd name="T0" fmla="*/ 0 w 78"/>
                              <a:gd name="T1" fmla="*/ 37 h 77"/>
                              <a:gd name="T2" fmla="*/ 78 w 78"/>
                              <a:gd name="T3" fmla="*/ 0 h 77"/>
                              <a:gd name="T4" fmla="*/ 73 w 78"/>
                              <a:gd name="T5" fmla="*/ 9 h 77"/>
                              <a:gd name="T6" fmla="*/ 71 w 78"/>
                              <a:gd name="T7" fmla="*/ 20 h 77"/>
                              <a:gd name="T8" fmla="*/ 69 w 78"/>
                              <a:gd name="T9" fmla="*/ 28 h 77"/>
                              <a:gd name="T10" fmla="*/ 69 w 78"/>
                              <a:gd name="T11" fmla="*/ 37 h 77"/>
                              <a:gd name="T12" fmla="*/ 69 w 78"/>
                              <a:gd name="T13" fmla="*/ 48 h 77"/>
                              <a:gd name="T14" fmla="*/ 71 w 78"/>
                              <a:gd name="T15" fmla="*/ 57 h 77"/>
                              <a:gd name="T16" fmla="*/ 73 w 78"/>
                              <a:gd name="T17" fmla="*/ 66 h 77"/>
                              <a:gd name="T18" fmla="*/ 78 w 78"/>
                              <a:gd name="T19" fmla="*/ 77 h 77"/>
                              <a:gd name="T20" fmla="*/ 0 w 78"/>
                              <a:gd name="T21" fmla="*/ 37 h 77"/>
                              <a:gd name="T22" fmla="*/ 0 w 78"/>
                              <a:gd name="T23" fmla="*/ 3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77">
                                <a:moveTo>
                                  <a:pt x="0" y="37"/>
                                </a:moveTo>
                                <a:lnTo>
                                  <a:pt x="78" y="0"/>
                                </a:lnTo>
                                <a:lnTo>
                                  <a:pt x="73" y="9"/>
                                </a:lnTo>
                                <a:lnTo>
                                  <a:pt x="71" y="20"/>
                                </a:lnTo>
                                <a:lnTo>
                                  <a:pt x="69" y="28"/>
                                </a:lnTo>
                                <a:lnTo>
                                  <a:pt x="69" y="37"/>
                                </a:lnTo>
                                <a:lnTo>
                                  <a:pt x="69" y="48"/>
                                </a:lnTo>
                                <a:lnTo>
                                  <a:pt x="71" y="57"/>
                                </a:lnTo>
                                <a:lnTo>
                                  <a:pt x="73" y="66"/>
                                </a:lnTo>
                                <a:lnTo>
                                  <a:pt x="78" y="77"/>
                                </a:lnTo>
                                <a:lnTo>
                                  <a:pt x="0" y="37"/>
                                </a:lnTo>
                                <a:lnTo>
                                  <a:pt x="0" y="37"/>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0" name="Freeform 1896"/>
                        <wps:cNvSpPr>
                          <a:spLocks/>
                        </wps:cNvSpPr>
                        <wps:spPr bwMode="auto">
                          <a:xfrm>
                            <a:off x="758825" y="853440"/>
                            <a:ext cx="272415" cy="440690"/>
                          </a:xfrm>
                          <a:custGeom>
                            <a:avLst/>
                            <a:gdLst>
                              <a:gd name="T0" fmla="*/ 0 w 429"/>
                              <a:gd name="T1" fmla="*/ 694 h 694"/>
                              <a:gd name="T2" fmla="*/ 429 w 429"/>
                              <a:gd name="T3" fmla="*/ 694 h 694"/>
                              <a:gd name="T4" fmla="*/ 429 w 429"/>
                              <a:gd name="T5" fmla="*/ 0 h 694"/>
                            </a:gdLst>
                            <a:ahLst/>
                            <a:cxnLst>
                              <a:cxn ang="0">
                                <a:pos x="T0" y="T1"/>
                              </a:cxn>
                              <a:cxn ang="0">
                                <a:pos x="T2" y="T3"/>
                              </a:cxn>
                              <a:cxn ang="0">
                                <a:pos x="T4" y="T5"/>
                              </a:cxn>
                            </a:cxnLst>
                            <a:rect l="0" t="0" r="r" b="b"/>
                            <a:pathLst>
                              <a:path w="429" h="694">
                                <a:moveTo>
                                  <a:pt x="0" y="694"/>
                                </a:moveTo>
                                <a:lnTo>
                                  <a:pt x="429" y="694"/>
                                </a:lnTo>
                                <a:lnTo>
                                  <a:pt x="429"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1" name="Freeform 1897"/>
                        <wps:cNvSpPr>
                          <a:spLocks/>
                        </wps:cNvSpPr>
                        <wps:spPr bwMode="auto">
                          <a:xfrm>
                            <a:off x="1006475" y="817245"/>
                            <a:ext cx="50165" cy="48895"/>
                          </a:xfrm>
                          <a:custGeom>
                            <a:avLst/>
                            <a:gdLst>
                              <a:gd name="T0" fmla="*/ 39 w 79"/>
                              <a:gd name="T1" fmla="*/ 0 h 77"/>
                              <a:gd name="T2" fmla="*/ 79 w 79"/>
                              <a:gd name="T3" fmla="*/ 77 h 77"/>
                              <a:gd name="T4" fmla="*/ 68 w 79"/>
                              <a:gd name="T5" fmla="*/ 72 h 77"/>
                              <a:gd name="T6" fmla="*/ 59 w 79"/>
                              <a:gd name="T7" fmla="*/ 70 h 77"/>
                              <a:gd name="T8" fmla="*/ 48 w 79"/>
                              <a:gd name="T9" fmla="*/ 68 h 77"/>
                              <a:gd name="T10" fmla="*/ 39 w 79"/>
                              <a:gd name="T11" fmla="*/ 68 h 77"/>
                              <a:gd name="T12" fmla="*/ 28 w 79"/>
                              <a:gd name="T13" fmla="*/ 68 h 77"/>
                              <a:gd name="T14" fmla="*/ 20 w 79"/>
                              <a:gd name="T15" fmla="*/ 70 h 77"/>
                              <a:gd name="T16" fmla="*/ 8 w 79"/>
                              <a:gd name="T17" fmla="*/ 72 h 77"/>
                              <a:gd name="T18" fmla="*/ 0 w 79"/>
                              <a:gd name="T19" fmla="*/ 77 h 77"/>
                              <a:gd name="T20" fmla="*/ 39 w 79"/>
                              <a:gd name="T21" fmla="*/ 0 h 77"/>
                              <a:gd name="T22" fmla="*/ 39 w 79"/>
                              <a:gd name="T23"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9" h="77">
                                <a:moveTo>
                                  <a:pt x="39" y="0"/>
                                </a:moveTo>
                                <a:lnTo>
                                  <a:pt x="79" y="77"/>
                                </a:lnTo>
                                <a:lnTo>
                                  <a:pt x="68" y="72"/>
                                </a:lnTo>
                                <a:lnTo>
                                  <a:pt x="59" y="70"/>
                                </a:lnTo>
                                <a:lnTo>
                                  <a:pt x="48" y="68"/>
                                </a:lnTo>
                                <a:lnTo>
                                  <a:pt x="39" y="68"/>
                                </a:lnTo>
                                <a:lnTo>
                                  <a:pt x="28" y="68"/>
                                </a:lnTo>
                                <a:lnTo>
                                  <a:pt x="20" y="70"/>
                                </a:lnTo>
                                <a:lnTo>
                                  <a:pt x="8" y="72"/>
                                </a:lnTo>
                                <a:lnTo>
                                  <a:pt x="0" y="77"/>
                                </a:lnTo>
                                <a:lnTo>
                                  <a:pt x="39" y="0"/>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2" name="Freeform 1898"/>
                        <wps:cNvSpPr>
                          <a:spLocks/>
                        </wps:cNvSpPr>
                        <wps:spPr bwMode="auto">
                          <a:xfrm>
                            <a:off x="1006475" y="817245"/>
                            <a:ext cx="50165" cy="48895"/>
                          </a:xfrm>
                          <a:custGeom>
                            <a:avLst/>
                            <a:gdLst>
                              <a:gd name="T0" fmla="*/ 39 w 79"/>
                              <a:gd name="T1" fmla="*/ 0 h 77"/>
                              <a:gd name="T2" fmla="*/ 79 w 79"/>
                              <a:gd name="T3" fmla="*/ 77 h 77"/>
                              <a:gd name="T4" fmla="*/ 68 w 79"/>
                              <a:gd name="T5" fmla="*/ 72 h 77"/>
                              <a:gd name="T6" fmla="*/ 59 w 79"/>
                              <a:gd name="T7" fmla="*/ 70 h 77"/>
                              <a:gd name="T8" fmla="*/ 48 w 79"/>
                              <a:gd name="T9" fmla="*/ 68 h 77"/>
                              <a:gd name="T10" fmla="*/ 39 w 79"/>
                              <a:gd name="T11" fmla="*/ 68 h 77"/>
                              <a:gd name="T12" fmla="*/ 28 w 79"/>
                              <a:gd name="T13" fmla="*/ 68 h 77"/>
                              <a:gd name="T14" fmla="*/ 20 w 79"/>
                              <a:gd name="T15" fmla="*/ 70 h 77"/>
                              <a:gd name="T16" fmla="*/ 8 w 79"/>
                              <a:gd name="T17" fmla="*/ 72 h 77"/>
                              <a:gd name="T18" fmla="*/ 0 w 79"/>
                              <a:gd name="T19" fmla="*/ 77 h 77"/>
                              <a:gd name="T20" fmla="*/ 39 w 79"/>
                              <a:gd name="T21" fmla="*/ 0 h 77"/>
                              <a:gd name="T22" fmla="*/ 39 w 79"/>
                              <a:gd name="T23"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9" h="77">
                                <a:moveTo>
                                  <a:pt x="39" y="0"/>
                                </a:moveTo>
                                <a:lnTo>
                                  <a:pt x="79" y="77"/>
                                </a:lnTo>
                                <a:lnTo>
                                  <a:pt x="68" y="72"/>
                                </a:lnTo>
                                <a:lnTo>
                                  <a:pt x="59" y="70"/>
                                </a:lnTo>
                                <a:lnTo>
                                  <a:pt x="48" y="68"/>
                                </a:lnTo>
                                <a:lnTo>
                                  <a:pt x="39" y="68"/>
                                </a:lnTo>
                                <a:lnTo>
                                  <a:pt x="28" y="68"/>
                                </a:lnTo>
                                <a:lnTo>
                                  <a:pt x="20" y="70"/>
                                </a:lnTo>
                                <a:lnTo>
                                  <a:pt x="8" y="72"/>
                                </a:lnTo>
                                <a:lnTo>
                                  <a:pt x="0" y="77"/>
                                </a:lnTo>
                                <a:lnTo>
                                  <a:pt x="39" y="0"/>
                                </a:lnTo>
                                <a:lnTo>
                                  <a:pt x="39" y="0"/>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3" name="Freeform 1899"/>
                        <wps:cNvSpPr>
                          <a:spLocks noEditPoints="1"/>
                        </wps:cNvSpPr>
                        <wps:spPr bwMode="auto">
                          <a:xfrm>
                            <a:off x="1304290" y="935990"/>
                            <a:ext cx="544830" cy="306070"/>
                          </a:xfrm>
                          <a:custGeom>
                            <a:avLst/>
                            <a:gdLst>
                              <a:gd name="T0" fmla="*/ 4 w 858"/>
                              <a:gd name="T1" fmla="*/ 91 h 482"/>
                              <a:gd name="T2" fmla="*/ 24 w 858"/>
                              <a:gd name="T3" fmla="*/ 69 h 482"/>
                              <a:gd name="T4" fmla="*/ 62 w 858"/>
                              <a:gd name="T5" fmla="*/ 51 h 482"/>
                              <a:gd name="T6" fmla="*/ 110 w 858"/>
                              <a:gd name="T7" fmla="*/ 33 h 482"/>
                              <a:gd name="T8" fmla="*/ 172 w 858"/>
                              <a:gd name="T9" fmla="*/ 20 h 482"/>
                              <a:gd name="T10" fmla="*/ 261 w 858"/>
                              <a:gd name="T11" fmla="*/ 7 h 482"/>
                              <a:gd name="T12" fmla="*/ 429 w 858"/>
                              <a:gd name="T13" fmla="*/ 0 h 482"/>
                              <a:gd name="T14" fmla="*/ 597 w 858"/>
                              <a:gd name="T15" fmla="*/ 7 h 482"/>
                              <a:gd name="T16" fmla="*/ 686 w 858"/>
                              <a:gd name="T17" fmla="*/ 20 h 482"/>
                              <a:gd name="T18" fmla="*/ 748 w 858"/>
                              <a:gd name="T19" fmla="*/ 33 h 482"/>
                              <a:gd name="T20" fmla="*/ 796 w 858"/>
                              <a:gd name="T21" fmla="*/ 51 h 482"/>
                              <a:gd name="T22" fmla="*/ 832 w 858"/>
                              <a:gd name="T23" fmla="*/ 69 h 482"/>
                              <a:gd name="T24" fmla="*/ 854 w 858"/>
                              <a:gd name="T25" fmla="*/ 91 h 482"/>
                              <a:gd name="T26" fmla="*/ 858 w 858"/>
                              <a:gd name="T27" fmla="*/ 106 h 482"/>
                              <a:gd name="T28" fmla="*/ 850 w 858"/>
                              <a:gd name="T29" fmla="*/ 128 h 482"/>
                              <a:gd name="T30" fmla="*/ 825 w 858"/>
                              <a:gd name="T31" fmla="*/ 148 h 482"/>
                              <a:gd name="T32" fmla="*/ 785 w 858"/>
                              <a:gd name="T33" fmla="*/ 166 h 482"/>
                              <a:gd name="T34" fmla="*/ 732 w 858"/>
                              <a:gd name="T35" fmla="*/ 184 h 482"/>
                              <a:gd name="T36" fmla="*/ 670 w 858"/>
                              <a:gd name="T37" fmla="*/ 195 h 482"/>
                              <a:gd name="T38" fmla="*/ 557 w 858"/>
                              <a:gd name="T39" fmla="*/ 210 h 482"/>
                              <a:gd name="T40" fmla="*/ 385 w 858"/>
                              <a:gd name="T41" fmla="*/ 215 h 482"/>
                              <a:gd name="T42" fmla="*/ 223 w 858"/>
                              <a:gd name="T43" fmla="*/ 201 h 482"/>
                              <a:gd name="T44" fmla="*/ 155 w 858"/>
                              <a:gd name="T45" fmla="*/ 190 h 482"/>
                              <a:gd name="T46" fmla="*/ 97 w 858"/>
                              <a:gd name="T47" fmla="*/ 175 h 482"/>
                              <a:gd name="T48" fmla="*/ 51 w 858"/>
                              <a:gd name="T49" fmla="*/ 157 h 482"/>
                              <a:gd name="T50" fmla="*/ 17 w 858"/>
                              <a:gd name="T51" fmla="*/ 140 h 482"/>
                              <a:gd name="T52" fmla="*/ 2 w 858"/>
                              <a:gd name="T53" fmla="*/ 117 h 482"/>
                              <a:gd name="T54" fmla="*/ 0 w 858"/>
                              <a:gd name="T55" fmla="*/ 376 h 482"/>
                              <a:gd name="T56" fmla="*/ 9 w 858"/>
                              <a:gd name="T57" fmla="*/ 396 h 482"/>
                              <a:gd name="T58" fmla="*/ 33 w 858"/>
                              <a:gd name="T59" fmla="*/ 418 h 482"/>
                              <a:gd name="T60" fmla="*/ 73 w 858"/>
                              <a:gd name="T61" fmla="*/ 436 h 482"/>
                              <a:gd name="T62" fmla="*/ 126 w 858"/>
                              <a:gd name="T63" fmla="*/ 451 h 482"/>
                              <a:gd name="T64" fmla="*/ 188 w 858"/>
                              <a:gd name="T65" fmla="*/ 464 h 482"/>
                              <a:gd name="T66" fmla="*/ 301 w 858"/>
                              <a:gd name="T67" fmla="*/ 478 h 482"/>
                              <a:gd name="T68" fmla="*/ 473 w 858"/>
                              <a:gd name="T69" fmla="*/ 482 h 482"/>
                              <a:gd name="T70" fmla="*/ 635 w 858"/>
                              <a:gd name="T71" fmla="*/ 469 h 482"/>
                              <a:gd name="T72" fmla="*/ 704 w 858"/>
                              <a:gd name="T73" fmla="*/ 458 h 482"/>
                              <a:gd name="T74" fmla="*/ 761 w 858"/>
                              <a:gd name="T75" fmla="*/ 444 h 482"/>
                              <a:gd name="T76" fmla="*/ 808 w 858"/>
                              <a:gd name="T77" fmla="*/ 427 h 482"/>
                              <a:gd name="T78" fmla="*/ 841 w 858"/>
                              <a:gd name="T79" fmla="*/ 407 h 482"/>
                              <a:gd name="T80" fmla="*/ 856 w 858"/>
                              <a:gd name="T81" fmla="*/ 387 h 482"/>
                              <a:gd name="T82" fmla="*/ 858 w 858"/>
                              <a:gd name="T83" fmla="*/ 106 h 482"/>
                              <a:gd name="T84" fmla="*/ 850 w 858"/>
                              <a:gd name="T85" fmla="*/ 128 h 482"/>
                              <a:gd name="T86" fmla="*/ 825 w 858"/>
                              <a:gd name="T87" fmla="*/ 148 h 482"/>
                              <a:gd name="T88" fmla="*/ 785 w 858"/>
                              <a:gd name="T89" fmla="*/ 166 h 482"/>
                              <a:gd name="T90" fmla="*/ 732 w 858"/>
                              <a:gd name="T91" fmla="*/ 184 h 482"/>
                              <a:gd name="T92" fmla="*/ 670 w 858"/>
                              <a:gd name="T93" fmla="*/ 195 h 482"/>
                              <a:gd name="T94" fmla="*/ 557 w 858"/>
                              <a:gd name="T95" fmla="*/ 210 h 482"/>
                              <a:gd name="T96" fmla="*/ 385 w 858"/>
                              <a:gd name="T97" fmla="*/ 215 h 482"/>
                              <a:gd name="T98" fmla="*/ 223 w 858"/>
                              <a:gd name="T99" fmla="*/ 201 h 482"/>
                              <a:gd name="T100" fmla="*/ 155 w 858"/>
                              <a:gd name="T101" fmla="*/ 190 h 482"/>
                              <a:gd name="T102" fmla="*/ 97 w 858"/>
                              <a:gd name="T103" fmla="*/ 175 h 482"/>
                              <a:gd name="T104" fmla="*/ 51 w 858"/>
                              <a:gd name="T105" fmla="*/ 157 h 482"/>
                              <a:gd name="T106" fmla="*/ 17 w 858"/>
                              <a:gd name="T107" fmla="*/ 140 h 482"/>
                              <a:gd name="T108" fmla="*/ 2 w 858"/>
                              <a:gd name="T109" fmla="*/ 117 h 482"/>
                              <a:gd name="T110" fmla="*/ 0 w 858"/>
                              <a:gd name="T111" fmla="*/ 376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58" h="482">
                                <a:moveTo>
                                  <a:pt x="0" y="106"/>
                                </a:moveTo>
                                <a:lnTo>
                                  <a:pt x="0" y="102"/>
                                </a:lnTo>
                                <a:lnTo>
                                  <a:pt x="2" y="95"/>
                                </a:lnTo>
                                <a:lnTo>
                                  <a:pt x="4" y="91"/>
                                </a:lnTo>
                                <a:lnTo>
                                  <a:pt x="9" y="84"/>
                                </a:lnTo>
                                <a:lnTo>
                                  <a:pt x="13" y="80"/>
                                </a:lnTo>
                                <a:lnTo>
                                  <a:pt x="17" y="75"/>
                                </a:lnTo>
                                <a:lnTo>
                                  <a:pt x="24" y="69"/>
                                </a:lnTo>
                                <a:lnTo>
                                  <a:pt x="33" y="64"/>
                                </a:lnTo>
                                <a:lnTo>
                                  <a:pt x="42" y="60"/>
                                </a:lnTo>
                                <a:lnTo>
                                  <a:pt x="51" y="56"/>
                                </a:lnTo>
                                <a:lnTo>
                                  <a:pt x="62" y="51"/>
                                </a:lnTo>
                                <a:lnTo>
                                  <a:pt x="73" y="47"/>
                                </a:lnTo>
                                <a:lnTo>
                                  <a:pt x="84" y="42"/>
                                </a:lnTo>
                                <a:lnTo>
                                  <a:pt x="97" y="38"/>
                                </a:lnTo>
                                <a:lnTo>
                                  <a:pt x="110" y="33"/>
                                </a:lnTo>
                                <a:lnTo>
                                  <a:pt x="126" y="31"/>
                                </a:lnTo>
                                <a:lnTo>
                                  <a:pt x="139" y="27"/>
                                </a:lnTo>
                                <a:lnTo>
                                  <a:pt x="155" y="25"/>
                                </a:lnTo>
                                <a:lnTo>
                                  <a:pt x="172" y="20"/>
                                </a:lnTo>
                                <a:lnTo>
                                  <a:pt x="188" y="18"/>
                                </a:lnTo>
                                <a:lnTo>
                                  <a:pt x="206" y="16"/>
                                </a:lnTo>
                                <a:lnTo>
                                  <a:pt x="223" y="11"/>
                                </a:lnTo>
                                <a:lnTo>
                                  <a:pt x="261" y="7"/>
                                </a:lnTo>
                                <a:lnTo>
                                  <a:pt x="301" y="5"/>
                                </a:lnTo>
                                <a:lnTo>
                                  <a:pt x="343" y="0"/>
                                </a:lnTo>
                                <a:lnTo>
                                  <a:pt x="385" y="0"/>
                                </a:lnTo>
                                <a:lnTo>
                                  <a:pt x="429" y="0"/>
                                </a:lnTo>
                                <a:lnTo>
                                  <a:pt x="473" y="0"/>
                                </a:lnTo>
                                <a:lnTo>
                                  <a:pt x="515" y="3"/>
                                </a:lnTo>
                                <a:lnTo>
                                  <a:pt x="557" y="5"/>
                                </a:lnTo>
                                <a:lnTo>
                                  <a:pt x="597" y="7"/>
                                </a:lnTo>
                                <a:lnTo>
                                  <a:pt x="635" y="11"/>
                                </a:lnTo>
                                <a:lnTo>
                                  <a:pt x="653" y="16"/>
                                </a:lnTo>
                                <a:lnTo>
                                  <a:pt x="670" y="18"/>
                                </a:lnTo>
                                <a:lnTo>
                                  <a:pt x="686" y="20"/>
                                </a:lnTo>
                                <a:lnTo>
                                  <a:pt x="704" y="25"/>
                                </a:lnTo>
                                <a:lnTo>
                                  <a:pt x="719" y="27"/>
                                </a:lnTo>
                                <a:lnTo>
                                  <a:pt x="732" y="31"/>
                                </a:lnTo>
                                <a:lnTo>
                                  <a:pt x="748" y="33"/>
                                </a:lnTo>
                                <a:lnTo>
                                  <a:pt x="761" y="38"/>
                                </a:lnTo>
                                <a:lnTo>
                                  <a:pt x="774" y="42"/>
                                </a:lnTo>
                                <a:lnTo>
                                  <a:pt x="785" y="47"/>
                                </a:lnTo>
                                <a:lnTo>
                                  <a:pt x="796" y="51"/>
                                </a:lnTo>
                                <a:lnTo>
                                  <a:pt x="808" y="56"/>
                                </a:lnTo>
                                <a:lnTo>
                                  <a:pt x="816" y="60"/>
                                </a:lnTo>
                                <a:lnTo>
                                  <a:pt x="825" y="64"/>
                                </a:lnTo>
                                <a:lnTo>
                                  <a:pt x="832" y="69"/>
                                </a:lnTo>
                                <a:lnTo>
                                  <a:pt x="841" y="75"/>
                                </a:lnTo>
                                <a:lnTo>
                                  <a:pt x="845" y="80"/>
                                </a:lnTo>
                                <a:lnTo>
                                  <a:pt x="850" y="84"/>
                                </a:lnTo>
                                <a:lnTo>
                                  <a:pt x="854" y="91"/>
                                </a:lnTo>
                                <a:lnTo>
                                  <a:pt x="856" y="95"/>
                                </a:lnTo>
                                <a:lnTo>
                                  <a:pt x="858" y="102"/>
                                </a:lnTo>
                                <a:lnTo>
                                  <a:pt x="858" y="106"/>
                                </a:lnTo>
                                <a:lnTo>
                                  <a:pt x="858" y="106"/>
                                </a:lnTo>
                                <a:lnTo>
                                  <a:pt x="858" y="113"/>
                                </a:lnTo>
                                <a:lnTo>
                                  <a:pt x="856" y="117"/>
                                </a:lnTo>
                                <a:lnTo>
                                  <a:pt x="854" y="124"/>
                                </a:lnTo>
                                <a:lnTo>
                                  <a:pt x="850" y="128"/>
                                </a:lnTo>
                                <a:lnTo>
                                  <a:pt x="845" y="133"/>
                                </a:lnTo>
                                <a:lnTo>
                                  <a:pt x="841" y="140"/>
                                </a:lnTo>
                                <a:lnTo>
                                  <a:pt x="832" y="144"/>
                                </a:lnTo>
                                <a:lnTo>
                                  <a:pt x="825" y="148"/>
                                </a:lnTo>
                                <a:lnTo>
                                  <a:pt x="816" y="153"/>
                                </a:lnTo>
                                <a:lnTo>
                                  <a:pt x="808" y="157"/>
                                </a:lnTo>
                                <a:lnTo>
                                  <a:pt x="796" y="162"/>
                                </a:lnTo>
                                <a:lnTo>
                                  <a:pt x="785" y="166"/>
                                </a:lnTo>
                                <a:lnTo>
                                  <a:pt x="774" y="170"/>
                                </a:lnTo>
                                <a:lnTo>
                                  <a:pt x="761" y="175"/>
                                </a:lnTo>
                                <a:lnTo>
                                  <a:pt x="748" y="179"/>
                                </a:lnTo>
                                <a:lnTo>
                                  <a:pt x="732" y="184"/>
                                </a:lnTo>
                                <a:lnTo>
                                  <a:pt x="719" y="186"/>
                                </a:lnTo>
                                <a:lnTo>
                                  <a:pt x="704" y="190"/>
                                </a:lnTo>
                                <a:lnTo>
                                  <a:pt x="686" y="193"/>
                                </a:lnTo>
                                <a:lnTo>
                                  <a:pt x="670" y="195"/>
                                </a:lnTo>
                                <a:lnTo>
                                  <a:pt x="653" y="199"/>
                                </a:lnTo>
                                <a:lnTo>
                                  <a:pt x="635" y="201"/>
                                </a:lnTo>
                                <a:lnTo>
                                  <a:pt x="597" y="206"/>
                                </a:lnTo>
                                <a:lnTo>
                                  <a:pt x="557" y="210"/>
                                </a:lnTo>
                                <a:lnTo>
                                  <a:pt x="515" y="212"/>
                                </a:lnTo>
                                <a:lnTo>
                                  <a:pt x="473" y="215"/>
                                </a:lnTo>
                                <a:lnTo>
                                  <a:pt x="429" y="215"/>
                                </a:lnTo>
                                <a:lnTo>
                                  <a:pt x="385" y="215"/>
                                </a:lnTo>
                                <a:lnTo>
                                  <a:pt x="343" y="212"/>
                                </a:lnTo>
                                <a:lnTo>
                                  <a:pt x="301" y="210"/>
                                </a:lnTo>
                                <a:lnTo>
                                  <a:pt x="261" y="206"/>
                                </a:lnTo>
                                <a:lnTo>
                                  <a:pt x="223" y="201"/>
                                </a:lnTo>
                                <a:lnTo>
                                  <a:pt x="206" y="199"/>
                                </a:lnTo>
                                <a:lnTo>
                                  <a:pt x="188" y="195"/>
                                </a:lnTo>
                                <a:lnTo>
                                  <a:pt x="172" y="193"/>
                                </a:lnTo>
                                <a:lnTo>
                                  <a:pt x="155" y="190"/>
                                </a:lnTo>
                                <a:lnTo>
                                  <a:pt x="139" y="186"/>
                                </a:lnTo>
                                <a:lnTo>
                                  <a:pt x="126" y="184"/>
                                </a:lnTo>
                                <a:lnTo>
                                  <a:pt x="110" y="179"/>
                                </a:lnTo>
                                <a:lnTo>
                                  <a:pt x="97" y="175"/>
                                </a:lnTo>
                                <a:lnTo>
                                  <a:pt x="84" y="170"/>
                                </a:lnTo>
                                <a:lnTo>
                                  <a:pt x="73" y="166"/>
                                </a:lnTo>
                                <a:lnTo>
                                  <a:pt x="62" y="162"/>
                                </a:lnTo>
                                <a:lnTo>
                                  <a:pt x="51" y="157"/>
                                </a:lnTo>
                                <a:lnTo>
                                  <a:pt x="42" y="153"/>
                                </a:lnTo>
                                <a:lnTo>
                                  <a:pt x="33" y="148"/>
                                </a:lnTo>
                                <a:lnTo>
                                  <a:pt x="24" y="144"/>
                                </a:lnTo>
                                <a:lnTo>
                                  <a:pt x="17" y="140"/>
                                </a:lnTo>
                                <a:lnTo>
                                  <a:pt x="13" y="133"/>
                                </a:lnTo>
                                <a:lnTo>
                                  <a:pt x="9" y="128"/>
                                </a:lnTo>
                                <a:lnTo>
                                  <a:pt x="4" y="124"/>
                                </a:lnTo>
                                <a:lnTo>
                                  <a:pt x="2" y="117"/>
                                </a:lnTo>
                                <a:lnTo>
                                  <a:pt x="0" y="113"/>
                                </a:lnTo>
                                <a:lnTo>
                                  <a:pt x="0" y="106"/>
                                </a:lnTo>
                                <a:lnTo>
                                  <a:pt x="0" y="106"/>
                                </a:lnTo>
                                <a:close/>
                                <a:moveTo>
                                  <a:pt x="0" y="376"/>
                                </a:moveTo>
                                <a:lnTo>
                                  <a:pt x="0" y="380"/>
                                </a:lnTo>
                                <a:lnTo>
                                  <a:pt x="2" y="387"/>
                                </a:lnTo>
                                <a:lnTo>
                                  <a:pt x="4" y="391"/>
                                </a:lnTo>
                                <a:lnTo>
                                  <a:pt x="9" y="396"/>
                                </a:lnTo>
                                <a:lnTo>
                                  <a:pt x="13" y="402"/>
                                </a:lnTo>
                                <a:lnTo>
                                  <a:pt x="17" y="407"/>
                                </a:lnTo>
                                <a:lnTo>
                                  <a:pt x="24" y="411"/>
                                </a:lnTo>
                                <a:lnTo>
                                  <a:pt x="33" y="418"/>
                                </a:lnTo>
                                <a:lnTo>
                                  <a:pt x="42" y="422"/>
                                </a:lnTo>
                                <a:lnTo>
                                  <a:pt x="51" y="427"/>
                                </a:lnTo>
                                <a:lnTo>
                                  <a:pt x="62" y="431"/>
                                </a:lnTo>
                                <a:lnTo>
                                  <a:pt x="73" y="436"/>
                                </a:lnTo>
                                <a:lnTo>
                                  <a:pt x="84" y="440"/>
                                </a:lnTo>
                                <a:lnTo>
                                  <a:pt x="97" y="444"/>
                                </a:lnTo>
                                <a:lnTo>
                                  <a:pt x="110" y="447"/>
                                </a:lnTo>
                                <a:lnTo>
                                  <a:pt x="126" y="451"/>
                                </a:lnTo>
                                <a:lnTo>
                                  <a:pt x="139" y="456"/>
                                </a:lnTo>
                                <a:lnTo>
                                  <a:pt x="155" y="458"/>
                                </a:lnTo>
                                <a:lnTo>
                                  <a:pt x="172" y="462"/>
                                </a:lnTo>
                                <a:lnTo>
                                  <a:pt x="188" y="464"/>
                                </a:lnTo>
                                <a:lnTo>
                                  <a:pt x="206" y="467"/>
                                </a:lnTo>
                                <a:lnTo>
                                  <a:pt x="223" y="469"/>
                                </a:lnTo>
                                <a:lnTo>
                                  <a:pt x="261" y="473"/>
                                </a:lnTo>
                                <a:lnTo>
                                  <a:pt x="301" y="478"/>
                                </a:lnTo>
                                <a:lnTo>
                                  <a:pt x="343" y="480"/>
                                </a:lnTo>
                                <a:lnTo>
                                  <a:pt x="385" y="482"/>
                                </a:lnTo>
                                <a:lnTo>
                                  <a:pt x="429" y="482"/>
                                </a:lnTo>
                                <a:lnTo>
                                  <a:pt x="473" y="482"/>
                                </a:lnTo>
                                <a:lnTo>
                                  <a:pt x="515" y="480"/>
                                </a:lnTo>
                                <a:lnTo>
                                  <a:pt x="557" y="478"/>
                                </a:lnTo>
                                <a:lnTo>
                                  <a:pt x="597" y="473"/>
                                </a:lnTo>
                                <a:lnTo>
                                  <a:pt x="635" y="469"/>
                                </a:lnTo>
                                <a:lnTo>
                                  <a:pt x="653" y="467"/>
                                </a:lnTo>
                                <a:lnTo>
                                  <a:pt x="670" y="464"/>
                                </a:lnTo>
                                <a:lnTo>
                                  <a:pt x="686" y="462"/>
                                </a:lnTo>
                                <a:lnTo>
                                  <a:pt x="704" y="458"/>
                                </a:lnTo>
                                <a:lnTo>
                                  <a:pt x="719" y="456"/>
                                </a:lnTo>
                                <a:lnTo>
                                  <a:pt x="732" y="451"/>
                                </a:lnTo>
                                <a:lnTo>
                                  <a:pt x="748" y="447"/>
                                </a:lnTo>
                                <a:lnTo>
                                  <a:pt x="761" y="444"/>
                                </a:lnTo>
                                <a:lnTo>
                                  <a:pt x="774" y="440"/>
                                </a:lnTo>
                                <a:lnTo>
                                  <a:pt x="785" y="436"/>
                                </a:lnTo>
                                <a:lnTo>
                                  <a:pt x="796" y="431"/>
                                </a:lnTo>
                                <a:lnTo>
                                  <a:pt x="808" y="427"/>
                                </a:lnTo>
                                <a:lnTo>
                                  <a:pt x="816" y="422"/>
                                </a:lnTo>
                                <a:lnTo>
                                  <a:pt x="825" y="418"/>
                                </a:lnTo>
                                <a:lnTo>
                                  <a:pt x="832" y="411"/>
                                </a:lnTo>
                                <a:lnTo>
                                  <a:pt x="841" y="407"/>
                                </a:lnTo>
                                <a:lnTo>
                                  <a:pt x="845" y="402"/>
                                </a:lnTo>
                                <a:lnTo>
                                  <a:pt x="850" y="396"/>
                                </a:lnTo>
                                <a:lnTo>
                                  <a:pt x="854" y="391"/>
                                </a:lnTo>
                                <a:lnTo>
                                  <a:pt x="856" y="387"/>
                                </a:lnTo>
                                <a:lnTo>
                                  <a:pt x="858" y="380"/>
                                </a:lnTo>
                                <a:lnTo>
                                  <a:pt x="858" y="376"/>
                                </a:lnTo>
                                <a:lnTo>
                                  <a:pt x="858" y="376"/>
                                </a:lnTo>
                                <a:lnTo>
                                  <a:pt x="858" y="106"/>
                                </a:lnTo>
                                <a:lnTo>
                                  <a:pt x="858" y="113"/>
                                </a:lnTo>
                                <a:lnTo>
                                  <a:pt x="856" y="117"/>
                                </a:lnTo>
                                <a:lnTo>
                                  <a:pt x="854" y="124"/>
                                </a:lnTo>
                                <a:lnTo>
                                  <a:pt x="850" y="128"/>
                                </a:lnTo>
                                <a:lnTo>
                                  <a:pt x="845" y="133"/>
                                </a:lnTo>
                                <a:lnTo>
                                  <a:pt x="841" y="140"/>
                                </a:lnTo>
                                <a:lnTo>
                                  <a:pt x="832" y="144"/>
                                </a:lnTo>
                                <a:lnTo>
                                  <a:pt x="825" y="148"/>
                                </a:lnTo>
                                <a:lnTo>
                                  <a:pt x="816" y="153"/>
                                </a:lnTo>
                                <a:lnTo>
                                  <a:pt x="808" y="157"/>
                                </a:lnTo>
                                <a:lnTo>
                                  <a:pt x="796" y="162"/>
                                </a:lnTo>
                                <a:lnTo>
                                  <a:pt x="785" y="166"/>
                                </a:lnTo>
                                <a:lnTo>
                                  <a:pt x="774" y="170"/>
                                </a:lnTo>
                                <a:lnTo>
                                  <a:pt x="761" y="175"/>
                                </a:lnTo>
                                <a:lnTo>
                                  <a:pt x="748" y="179"/>
                                </a:lnTo>
                                <a:lnTo>
                                  <a:pt x="732" y="184"/>
                                </a:lnTo>
                                <a:lnTo>
                                  <a:pt x="719" y="186"/>
                                </a:lnTo>
                                <a:lnTo>
                                  <a:pt x="704" y="190"/>
                                </a:lnTo>
                                <a:lnTo>
                                  <a:pt x="686" y="193"/>
                                </a:lnTo>
                                <a:lnTo>
                                  <a:pt x="670" y="195"/>
                                </a:lnTo>
                                <a:lnTo>
                                  <a:pt x="653" y="199"/>
                                </a:lnTo>
                                <a:lnTo>
                                  <a:pt x="635" y="201"/>
                                </a:lnTo>
                                <a:lnTo>
                                  <a:pt x="597" y="206"/>
                                </a:lnTo>
                                <a:lnTo>
                                  <a:pt x="557" y="210"/>
                                </a:lnTo>
                                <a:lnTo>
                                  <a:pt x="515" y="212"/>
                                </a:lnTo>
                                <a:lnTo>
                                  <a:pt x="473" y="215"/>
                                </a:lnTo>
                                <a:lnTo>
                                  <a:pt x="429" y="215"/>
                                </a:lnTo>
                                <a:lnTo>
                                  <a:pt x="385" y="215"/>
                                </a:lnTo>
                                <a:lnTo>
                                  <a:pt x="343" y="212"/>
                                </a:lnTo>
                                <a:lnTo>
                                  <a:pt x="301" y="210"/>
                                </a:lnTo>
                                <a:lnTo>
                                  <a:pt x="261" y="206"/>
                                </a:lnTo>
                                <a:lnTo>
                                  <a:pt x="223" y="201"/>
                                </a:lnTo>
                                <a:lnTo>
                                  <a:pt x="206" y="199"/>
                                </a:lnTo>
                                <a:lnTo>
                                  <a:pt x="188" y="195"/>
                                </a:lnTo>
                                <a:lnTo>
                                  <a:pt x="172" y="193"/>
                                </a:lnTo>
                                <a:lnTo>
                                  <a:pt x="155" y="190"/>
                                </a:lnTo>
                                <a:lnTo>
                                  <a:pt x="139" y="186"/>
                                </a:lnTo>
                                <a:lnTo>
                                  <a:pt x="126" y="184"/>
                                </a:lnTo>
                                <a:lnTo>
                                  <a:pt x="110" y="179"/>
                                </a:lnTo>
                                <a:lnTo>
                                  <a:pt x="97" y="175"/>
                                </a:lnTo>
                                <a:lnTo>
                                  <a:pt x="84" y="170"/>
                                </a:lnTo>
                                <a:lnTo>
                                  <a:pt x="73" y="166"/>
                                </a:lnTo>
                                <a:lnTo>
                                  <a:pt x="62" y="162"/>
                                </a:lnTo>
                                <a:lnTo>
                                  <a:pt x="51" y="157"/>
                                </a:lnTo>
                                <a:lnTo>
                                  <a:pt x="42" y="153"/>
                                </a:lnTo>
                                <a:lnTo>
                                  <a:pt x="33" y="148"/>
                                </a:lnTo>
                                <a:lnTo>
                                  <a:pt x="24" y="144"/>
                                </a:lnTo>
                                <a:lnTo>
                                  <a:pt x="17" y="140"/>
                                </a:lnTo>
                                <a:lnTo>
                                  <a:pt x="13" y="133"/>
                                </a:lnTo>
                                <a:lnTo>
                                  <a:pt x="9" y="128"/>
                                </a:lnTo>
                                <a:lnTo>
                                  <a:pt x="4" y="124"/>
                                </a:lnTo>
                                <a:lnTo>
                                  <a:pt x="2" y="117"/>
                                </a:lnTo>
                                <a:lnTo>
                                  <a:pt x="0" y="113"/>
                                </a:lnTo>
                                <a:lnTo>
                                  <a:pt x="0" y="106"/>
                                </a:lnTo>
                                <a:lnTo>
                                  <a:pt x="0" y="376"/>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4" name="Freeform 1900"/>
                        <wps:cNvSpPr>
                          <a:spLocks/>
                        </wps:cNvSpPr>
                        <wps:spPr bwMode="auto">
                          <a:xfrm>
                            <a:off x="1304290" y="935990"/>
                            <a:ext cx="544830" cy="136525"/>
                          </a:xfrm>
                          <a:custGeom>
                            <a:avLst/>
                            <a:gdLst>
                              <a:gd name="T0" fmla="*/ 0 w 858"/>
                              <a:gd name="T1" fmla="*/ 102 h 215"/>
                              <a:gd name="T2" fmla="*/ 4 w 858"/>
                              <a:gd name="T3" fmla="*/ 91 h 215"/>
                              <a:gd name="T4" fmla="*/ 13 w 858"/>
                              <a:gd name="T5" fmla="*/ 80 h 215"/>
                              <a:gd name="T6" fmla="*/ 24 w 858"/>
                              <a:gd name="T7" fmla="*/ 69 h 215"/>
                              <a:gd name="T8" fmla="*/ 42 w 858"/>
                              <a:gd name="T9" fmla="*/ 60 h 215"/>
                              <a:gd name="T10" fmla="*/ 62 w 858"/>
                              <a:gd name="T11" fmla="*/ 51 h 215"/>
                              <a:gd name="T12" fmla="*/ 84 w 858"/>
                              <a:gd name="T13" fmla="*/ 42 h 215"/>
                              <a:gd name="T14" fmla="*/ 110 w 858"/>
                              <a:gd name="T15" fmla="*/ 33 h 215"/>
                              <a:gd name="T16" fmla="*/ 139 w 858"/>
                              <a:gd name="T17" fmla="*/ 27 h 215"/>
                              <a:gd name="T18" fmla="*/ 172 w 858"/>
                              <a:gd name="T19" fmla="*/ 20 h 215"/>
                              <a:gd name="T20" fmla="*/ 206 w 858"/>
                              <a:gd name="T21" fmla="*/ 16 h 215"/>
                              <a:gd name="T22" fmla="*/ 261 w 858"/>
                              <a:gd name="T23" fmla="*/ 7 h 215"/>
                              <a:gd name="T24" fmla="*/ 343 w 858"/>
                              <a:gd name="T25" fmla="*/ 0 h 215"/>
                              <a:gd name="T26" fmla="*/ 429 w 858"/>
                              <a:gd name="T27" fmla="*/ 0 h 215"/>
                              <a:gd name="T28" fmla="*/ 515 w 858"/>
                              <a:gd name="T29" fmla="*/ 3 h 215"/>
                              <a:gd name="T30" fmla="*/ 597 w 858"/>
                              <a:gd name="T31" fmla="*/ 7 h 215"/>
                              <a:gd name="T32" fmla="*/ 653 w 858"/>
                              <a:gd name="T33" fmla="*/ 16 h 215"/>
                              <a:gd name="T34" fmla="*/ 686 w 858"/>
                              <a:gd name="T35" fmla="*/ 20 h 215"/>
                              <a:gd name="T36" fmla="*/ 719 w 858"/>
                              <a:gd name="T37" fmla="*/ 27 h 215"/>
                              <a:gd name="T38" fmla="*/ 748 w 858"/>
                              <a:gd name="T39" fmla="*/ 33 h 215"/>
                              <a:gd name="T40" fmla="*/ 774 w 858"/>
                              <a:gd name="T41" fmla="*/ 42 h 215"/>
                              <a:gd name="T42" fmla="*/ 796 w 858"/>
                              <a:gd name="T43" fmla="*/ 51 h 215"/>
                              <a:gd name="T44" fmla="*/ 816 w 858"/>
                              <a:gd name="T45" fmla="*/ 60 h 215"/>
                              <a:gd name="T46" fmla="*/ 832 w 858"/>
                              <a:gd name="T47" fmla="*/ 69 h 215"/>
                              <a:gd name="T48" fmla="*/ 845 w 858"/>
                              <a:gd name="T49" fmla="*/ 80 h 215"/>
                              <a:gd name="T50" fmla="*/ 854 w 858"/>
                              <a:gd name="T51" fmla="*/ 91 h 215"/>
                              <a:gd name="T52" fmla="*/ 858 w 858"/>
                              <a:gd name="T53" fmla="*/ 102 h 215"/>
                              <a:gd name="T54" fmla="*/ 858 w 858"/>
                              <a:gd name="T55" fmla="*/ 106 h 215"/>
                              <a:gd name="T56" fmla="*/ 856 w 858"/>
                              <a:gd name="T57" fmla="*/ 117 h 215"/>
                              <a:gd name="T58" fmla="*/ 850 w 858"/>
                              <a:gd name="T59" fmla="*/ 128 h 215"/>
                              <a:gd name="T60" fmla="*/ 841 w 858"/>
                              <a:gd name="T61" fmla="*/ 140 h 215"/>
                              <a:gd name="T62" fmla="*/ 825 w 858"/>
                              <a:gd name="T63" fmla="*/ 148 h 215"/>
                              <a:gd name="T64" fmla="*/ 808 w 858"/>
                              <a:gd name="T65" fmla="*/ 157 h 215"/>
                              <a:gd name="T66" fmla="*/ 785 w 858"/>
                              <a:gd name="T67" fmla="*/ 166 h 215"/>
                              <a:gd name="T68" fmla="*/ 761 w 858"/>
                              <a:gd name="T69" fmla="*/ 175 h 215"/>
                              <a:gd name="T70" fmla="*/ 732 w 858"/>
                              <a:gd name="T71" fmla="*/ 184 h 215"/>
                              <a:gd name="T72" fmla="*/ 704 w 858"/>
                              <a:gd name="T73" fmla="*/ 190 h 215"/>
                              <a:gd name="T74" fmla="*/ 670 w 858"/>
                              <a:gd name="T75" fmla="*/ 195 h 215"/>
                              <a:gd name="T76" fmla="*/ 635 w 858"/>
                              <a:gd name="T77" fmla="*/ 201 h 215"/>
                              <a:gd name="T78" fmla="*/ 557 w 858"/>
                              <a:gd name="T79" fmla="*/ 210 h 215"/>
                              <a:gd name="T80" fmla="*/ 473 w 858"/>
                              <a:gd name="T81" fmla="*/ 215 h 215"/>
                              <a:gd name="T82" fmla="*/ 385 w 858"/>
                              <a:gd name="T83" fmla="*/ 215 h 215"/>
                              <a:gd name="T84" fmla="*/ 301 w 858"/>
                              <a:gd name="T85" fmla="*/ 210 h 215"/>
                              <a:gd name="T86" fmla="*/ 223 w 858"/>
                              <a:gd name="T87" fmla="*/ 201 h 215"/>
                              <a:gd name="T88" fmla="*/ 188 w 858"/>
                              <a:gd name="T89" fmla="*/ 195 h 215"/>
                              <a:gd name="T90" fmla="*/ 155 w 858"/>
                              <a:gd name="T91" fmla="*/ 190 h 215"/>
                              <a:gd name="T92" fmla="*/ 126 w 858"/>
                              <a:gd name="T93" fmla="*/ 184 h 215"/>
                              <a:gd name="T94" fmla="*/ 97 w 858"/>
                              <a:gd name="T95" fmla="*/ 175 h 215"/>
                              <a:gd name="T96" fmla="*/ 73 w 858"/>
                              <a:gd name="T97" fmla="*/ 166 h 215"/>
                              <a:gd name="T98" fmla="*/ 51 w 858"/>
                              <a:gd name="T99" fmla="*/ 157 h 215"/>
                              <a:gd name="T100" fmla="*/ 33 w 858"/>
                              <a:gd name="T101" fmla="*/ 148 h 215"/>
                              <a:gd name="T102" fmla="*/ 17 w 858"/>
                              <a:gd name="T103" fmla="*/ 140 h 215"/>
                              <a:gd name="T104" fmla="*/ 9 w 858"/>
                              <a:gd name="T105" fmla="*/ 128 h 215"/>
                              <a:gd name="T106" fmla="*/ 2 w 858"/>
                              <a:gd name="T107" fmla="*/ 117 h 215"/>
                              <a:gd name="T108" fmla="*/ 0 w 858"/>
                              <a:gd name="T109" fmla="*/ 106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58" h="215">
                                <a:moveTo>
                                  <a:pt x="0" y="106"/>
                                </a:moveTo>
                                <a:lnTo>
                                  <a:pt x="0" y="102"/>
                                </a:lnTo>
                                <a:lnTo>
                                  <a:pt x="2" y="95"/>
                                </a:lnTo>
                                <a:lnTo>
                                  <a:pt x="4" y="91"/>
                                </a:lnTo>
                                <a:lnTo>
                                  <a:pt x="9" y="84"/>
                                </a:lnTo>
                                <a:lnTo>
                                  <a:pt x="13" y="80"/>
                                </a:lnTo>
                                <a:lnTo>
                                  <a:pt x="17" y="75"/>
                                </a:lnTo>
                                <a:lnTo>
                                  <a:pt x="24" y="69"/>
                                </a:lnTo>
                                <a:lnTo>
                                  <a:pt x="33" y="64"/>
                                </a:lnTo>
                                <a:lnTo>
                                  <a:pt x="42" y="60"/>
                                </a:lnTo>
                                <a:lnTo>
                                  <a:pt x="51" y="56"/>
                                </a:lnTo>
                                <a:lnTo>
                                  <a:pt x="62" y="51"/>
                                </a:lnTo>
                                <a:lnTo>
                                  <a:pt x="73" y="47"/>
                                </a:lnTo>
                                <a:lnTo>
                                  <a:pt x="84" y="42"/>
                                </a:lnTo>
                                <a:lnTo>
                                  <a:pt x="97" y="38"/>
                                </a:lnTo>
                                <a:lnTo>
                                  <a:pt x="110" y="33"/>
                                </a:lnTo>
                                <a:lnTo>
                                  <a:pt x="126" y="31"/>
                                </a:lnTo>
                                <a:lnTo>
                                  <a:pt x="139" y="27"/>
                                </a:lnTo>
                                <a:lnTo>
                                  <a:pt x="155" y="25"/>
                                </a:lnTo>
                                <a:lnTo>
                                  <a:pt x="172" y="20"/>
                                </a:lnTo>
                                <a:lnTo>
                                  <a:pt x="188" y="18"/>
                                </a:lnTo>
                                <a:lnTo>
                                  <a:pt x="206" y="16"/>
                                </a:lnTo>
                                <a:lnTo>
                                  <a:pt x="223" y="11"/>
                                </a:lnTo>
                                <a:lnTo>
                                  <a:pt x="261" y="7"/>
                                </a:lnTo>
                                <a:lnTo>
                                  <a:pt x="301" y="5"/>
                                </a:lnTo>
                                <a:lnTo>
                                  <a:pt x="343" y="0"/>
                                </a:lnTo>
                                <a:lnTo>
                                  <a:pt x="385" y="0"/>
                                </a:lnTo>
                                <a:lnTo>
                                  <a:pt x="429" y="0"/>
                                </a:lnTo>
                                <a:lnTo>
                                  <a:pt x="473" y="0"/>
                                </a:lnTo>
                                <a:lnTo>
                                  <a:pt x="515" y="3"/>
                                </a:lnTo>
                                <a:lnTo>
                                  <a:pt x="557" y="5"/>
                                </a:lnTo>
                                <a:lnTo>
                                  <a:pt x="597" y="7"/>
                                </a:lnTo>
                                <a:lnTo>
                                  <a:pt x="635" y="11"/>
                                </a:lnTo>
                                <a:lnTo>
                                  <a:pt x="653" y="16"/>
                                </a:lnTo>
                                <a:lnTo>
                                  <a:pt x="670" y="18"/>
                                </a:lnTo>
                                <a:lnTo>
                                  <a:pt x="686" y="20"/>
                                </a:lnTo>
                                <a:lnTo>
                                  <a:pt x="704" y="25"/>
                                </a:lnTo>
                                <a:lnTo>
                                  <a:pt x="719" y="27"/>
                                </a:lnTo>
                                <a:lnTo>
                                  <a:pt x="732" y="31"/>
                                </a:lnTo>
                                <a:lnTo>
                                  <a:pt x="748" y="33"/>
                                </a:lnTo>
                                <a:lnTo>
                                  <a:pt x="761" y="38"/>
                                </a:lnTo>
                                <a:lnTo>
                                  <a:pt x="774" y="42"/>
                                </a:lnTo>
                                <a:lnTo>
                                  <a:pt x="785" y="47"/>
                                </a:lnTo>
                                <a:lnTo>
                                  <a:pt x="796" y="51"/>
                                </a:lnTo>
                                <a:lnTo>
                                  <a:pt x="808" y="56"/>
                                </a:lnTo>
                                <a:lnTo>
                                  <a:pt x="816" y="60"/>
                                </a:lnTo>
                                <a:lnTo>
                                  <a:pt x="825" y="64"/>
                                </a:lnTo>
                                <a:lnTo>
                                  <a:pt x="832" y="69"/>
                                </a:lnTo>
                                <a:lnTo>
                                  <a:pt x="841" y="75"/>
                                </a:lnTo>
                                <a:lnTo>
                                  <a:pt x="845" y="80"/>
                                </a:lnTo>
                                <a:lnTo>
                                  <a:pt x="850" y="84"/>
                                </a:lnTo>
                                <a:lnTo>
                                  <a:pt x="854" y="91"/>
                                </a:lnTo>
                                <a:lnTo>
                                  <a:pt x="856" y="95"/>
                                </a:lnTo>
                                <a:lnTo>
                                  <a:pt x="858" y="102"/>
                                </a:lnTo>
                                <a:lnTo>
                                  <a:pt x="858" y="106"/>
                                </a:lnTo>
                                <a:lnTo>
                                  <a:pt x="858" y="106"/>
                                </a:lnTo>
                                <a:lnTo>
                                  <a:pt x="858" y="113"/>
                                </a:lnTo>
                                <a:lnTo>
                                  <a:pt x="856" y="117"/>
                                </a:lnTo>
                                <a:lnTo>
                                  <a:pt x="854" y="124"/>
                                </a:lnTo>
                                <a:lnTo>
                                  <a:pt x="850" y="128"/>
                                </a:lnTo>
                                <a:lnTo>
                                  <a:pt x="845" y="133"/>
                                </a:lnTo>
                                <a:lnTo>
                                  <a:pt x="841" y="140"/>
                                </a:lnTo>
                                <a:lnTo>
                                  <a:pt x="832" y="144"/>
                                </a:lnTo>
                                <a:lnTo>
                                  <a:pt x="825" y="148"/>
                                </a:lnTo>
                                <a:lnTo>
                                  <a:pt x="816" y="153"/>
                                </a:lnTo>
                                <a:lnTo>
                                  <a:pt x="808" y="157"/>
                                </a:lnTo>
                                <a:lnTo>
                                  <a:pt x="796" y="162"/>
                                </a:lnTo>
                                <a:lnTo>
                                  <a:pt x="785" y="166"/>
                                </a:lnTo>
                                <a:lnTo>
                                  <a:pt x="774" y="170"/>
                                </a:lnTo>
                                <a:lnTo>
                                  <a:pt x="761" y="175"/>
                                </a:lnTo>
                                <a:lnTo>
                                  <a:pt x="748" y="179"/>
                                </a:lnTo>
                                <a:lnTo>
                                  <a:pt x="732" y="184"/>
                                </a:lnTo>
                                <a:lnTo>
                                  <a:pt x="719" y="186"/>
                                </a:lnTo>
                                <a:lnTo>
                                  <a:pt x="704" y="190"/>
                                </a:lnTo>
                                <a:lnTo>
                                  <a:pt x="686" y="193"/>
                                </a:lnTo>
                                <a:lnTo>
                                  <a:pt x="670" y="195"/>
                                </a:lnTo>
                                <a:lnTo>
                                  <a:pt x="653" y="199"/>
                                </a:lnTo>
                                <a:lnTo>
                                  <a:pt x="635" y="201"/>
                                </a:lnTo>
                                <a:lnTo>
                                  <a:pt x="597" y="206"/>
                                </a:lnTo>
                                <a:lnTo>
                                  <a:pt x="557" y="210"/>
                                </a:lnTo>
                                <a:lnTo>
                                  <a:pt x="515" y="212"/>
                                </a:lnTo>
                                <a:lnTo>
                                  <a:pt x="473" y="215"/>
                                </a:lnTo>
                                <a:lnTo>
                                  <a:pt x="429" y="215"/>
                                </a:lnTo>
                                <a:lnTo>
                                  <a:pt x="385" y="215"/>
                                </a:lnTo>
                                <a:lnTo>
                                  <a:pt x="343" y="212"/>
                                </a:lnTo>
                                <a:lnTo>
                                  <a:pt x="301" y="210"/>
                                </a:lnTo>
                                <a:lnTo>
                                  <a:pt x="261" y="206"/>
                                </a:lnTo>
                                <a:lnTo>
                                  <a:pt x="223" y="201"/>
                                </a:lnTo>
                                <a:lnTo>
                                  <a:pt x="206" y="199"/>
                                </a:lnTo>
                                <a:lnTo>
                                  <a:pt x="188" y="195"/>
                                </a:lnTo>
                                <a:lnTo>
                                  <a:pt x="172" y="193"/>
                                </a:lnTo>
                                <a:lnTo>
                                  <a:pt x="155" y="190"/>
                                </a:lnTo>
                                <a:lnTo>
                                  <a:pt x="139" y="186"/>
                                </a:lnTo>
                                <a:lnTo>
                                  <a:pt x="126" y="184"/>
                                </a:lnTo>
                                <a:lnTo>
                                  <a:pt x="110" y="179"/>
                                </a:lnTo>
                                <a:lnTo>
                                  <a:pt x="97" y="175"/>
                                </a:lnTo>
                                <a:lnTo>
                                  <a:pt x="84" y="170"/>
                                </a:lnTo>
                                <a:lnTo>
                                  <a:pt x="73" y="166"/>
                                </a:lnTo>
                                <a:lnTo>
                                  <a:pt x="62" y="162"/>
                                </a:lnTo>
                                <a:lnTo>
                                  <a:pt x="51" y="157"/>
                                </a:lnTo>
                                <a:lnTo>
                                  <a:pt x="42" y="153"/>
                                </a:lnTo>
                                <a:lnTo>
                                  <a:pt x="33" y="148"/>
                                </a:lnTo>
                                <a:lnTo>
                                  <a:pt x="24" y="144"/>
                                </a:lnTo>
                                <a:lnTo>
                                  <a:pt x="17" y="140"/>
                                </a:lnTo>
                                <a:lnTo>
                                  <a:pt x="13" y="133"/>
                                </a:lnTo>
                                <a:lnTo>
                                  <a:pt x="9" y="128"/>
                                </a:lnTo>
                                <a:lnTo>
                                  <a:pt x="4" y="124"/>
                                </a:lnTo>
                                <a:lnTo>
                                  <a:pt x="2" y="117"/>
                                </a:lnTo>
                                <a:lnTo>
                                  <a:pt x="0" y="113"/>
                                </a:lnTo>
                                <a:lnTo>
                                  <a:pt x="0" y="106"/>
                                </a:lnTo>
                                <a:lnTo>
                                  <a:pt x="0" y="106"/>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5" name="Freeform 1901"/>
                        <wps:cNvSpPr>
                          <a:spLocks/>
                        </wps:cNvSpPr>
                        <wps:spPr bwMode="auto">
                          <a:xfrm>
                            <a:off x="1304290" y="1003300"/>
                            <a:ext cx="544830" cy="238760"/>
                          </a:xfrm>
                          <a:custGeom>
                            <a:avLst/>
                            <a:gdLst>
                              <a:gd name="T0" fmla="*/ 0 w 858"/>
                              <a:gd name="T1" fmla="*/ 274 h 376"/>
                              <a:gd name="T2" fmla="*/ 4 w 858"/>
                              <a:gd name="T3" fmla="*/ 285 h 376"/>
                              <a:gd name="T4" fmla="*/ 13 w 858"/>
                              <a:gd name="T5" fmla="*/ 296 h 376"/>
                              <a:gd name="T6" fmla="*/ 24 w 858"/>
                              <a:gd name="T7" fmla="*/ 305 h 376"/>
                              <a:gd name="T8" fmla="*/ 42 w 858"/>
                              <a:gd name="T9" fmla="*/ 316 h 376"/>
                              <a:gd name="T10" fmla="*/ 62 w 858"/>
                              <a:gd name="T11" fmla="*/ 325 h 376"/>
                              <a:gd name="T12" fmla="*/ 84 w 858"/>
                              <a:gd name="T13" fmla="*/ 334 h 376"/>
                              <a:gd name="T14" fmla="*/ 110 w 858"/>
                              <a:gd name="T15" fmla="*/ 341 h 376"/>
                              <a:gd name="T16" fmla="*/ 139 w 858"/>
                              <a:gd name="T17" fmla="*/ 350 h 376"/>
                              <a:gd name="T18" fmla="*/ 172 w 858"/>
                              <a:gd name="T19" fmla="*/ 356 h 376"/>
                              <a:gd name="T20" fmla="*/ 206 w 858"/>
                              <a:gd name="T21" fmla="*/ 361 h 376"/>
                              <a:gd name="T22" fmla="*/ 261 w 858"/>
                              <a:gd name="T23" fmla="*/ 367 h 376"/>
                              <a:gd name="T24" fmla="*/ 343 w 858"/>
                              <a:gd name="T25" fmla="*/ 374 h 376"/>
                              <a:gd name="T26" fmla="*/ 429 w 858"/>
                              <a:gd name="T27" fmla="*/ 376 h 376"/>
                              <a:gd name="T28" fmla="*/ 515 w 858"/>
                              <a:gd name="T29" fmla="*/ 374 h 376"/>
                              <a:gd name="T30" fmla="*/ 597 w 858"/>
                              <a:gd name="T31" fmla="*/ 367 h 376"/>
                              <a:gd name="T32" fmla="*/ 653 w 858"/>
                              <a:gd name="T33" fmla="*/ 361 h 376"/>
                              <a:gd name="T34" fmla="*/ 686 w 858"/>
                              <a:gd name="T35" fmla="*/ 356 h 376"/>
                              <a:gd name="T36" fmla="*/ 719 w 858"/>
                              <a:gd name="T37" fmla="*/ 350 h 376"/>
                              <a:gd name="T38" fmla="*/ 748 w 858"/>
                              <a:gd name="T39" fmla="*/ 341 h 376"/>
                              <a:gd name="T40" fmla="*/ 774 w 858"/>
                              <a:gd name="T41" fmla="*/ 334 h 376"/>
                              <a:gd name="T42" fmla="*/ 796 w 858"/>
                              <a:gd name="T43" fmla="*/ 325 h 376"/>
                              <a:gd name="T44" fmla="*/ 816 w 858"/>
                              <a:gd name="T45" fmla="*/ 316 h 376"/>
                              <a:gd name="T46" fmla="*/ 832 w 858"/>
                              <a:gd name="T47" fmla="*/ 305 h 376"/>
                              <a:gd name="T48" fmla="*/ 845 w 858"/>
                              <a:gd name="T49" fmla="*/ 296 h 376"/>
                              <a:gd name="T50" fmla="*/ 854 w 858"/>
                              <a:gd name="T51" fmla="*/ 285 h 376"/>
                              <a:gd name="T52" fmla="*/ 858 w 858"/>
                              <a:gd name="T53" fmla="*/ 274 h 376"/>
                              <a:gd name="T54" fmla="*/ 858 w 858"/>
                              <a:gd name="T55" fmla="*/ 270 h 376"/>
                              <a:gd name="T56" fmla="*/ 858 w 858"/>
                              <a:gd name="T57" fmla="*/ 7 h 376"/>
                              <a:gd name="T58" fmla="*/ 854 w 858"/>
                              <a:gd name="T59" fmla="*/ 18 h 376"/>
                              <a:gd name="T60" fmla="*/ 845 w 858"/>
                              <a:gd name="T61" fmla="*/ 27 h 376"/>
                              <a:gd name="T62" fmla="*/ 832 w 858"/>
                              <a:gd name="T63" fmla="*/ 38 h 376"/>
                              <a:gd name="T64" fmla="*/ 816 w 858"/>
                              <a:gd name="T65" fmla="*/ 47 h 376"/>
                              <a:gd name="T66" fmla="*/ 796 w 858"/>
                              <a:gd name="T67" fmla="*/ 56 h 376"/>
                              <a:gd name="T68" fmla="*/ 774 w 858"/>
                              <a:gd name="T69" fmla="*/ 64 h 376"/>
                              <a:gd name="T70" fmla="*/ 748 w 858"/>
                              <a:gd name="T71" fmla="*/ 73 h 376"/>
                              <a:gd name="T72" fmla="*/ 719 w 858"/>
                              <a:gd name="T73" fmla="*/ 80 h 376"/>
                              <a:gd name="T74" fmla="*/ 686 w 858"/>
                              <a:gd name="T75" fmla="*/ 87 h 376"/>
                              <a:gd name="T76" fmla="*/ 653 w 858"/>
                              <a:gd name="T77" fmla="*/ 93 h 376"/>
                              <a:gd name="T78" fmla="*/ 597 w 858"/>
                              <a:gd name="T79" fmla="*/ 100 h 376"/>
                              <a:gd name="T80" fmla="*/ 515 w 858"/>
                              <a:gd name="T81" fmla="*/ 106 h 376"/>
                              <a:gd name="T82" fmla="*/ 429 w 858"/>
                              <a:gd name="T83" fmla="*/ 109 h 376"/>
                              <a:gd name="T84" fmla="*/ 343 w 858"/>
                              <a:gd name="T85" fmla="*/ 106 h 376"/>
                              <a:gd name="T86" fmla="*/ 261 w 858"/>
                              <a:gd name="T87" fmla="*/ 100 h 376"/>
                              <a:gd name="T88" fmla="*/ 206 w 858"/>
                              <a:gd name="T89" fmla="*/ 93 h 376"/>
                              <a:gd name="T90" fmla="*/ 172 w 858"/>
                              <a:gd name="T91" fmla="*/ 87 h 376"/>
                              <a:gd name="T92" fmla="*/ 139 w 858"/>
                              <a:gd name="T93" fmla="*/ 80 h 376"/>
                              <a:gd name="T94" fmla="*/ 110 w 858"/>
                              <a:gd name="T95" fmla="*/ 73 h 376"/>
                              <a:gd name="T96" fmla="*/ 84 w 858"/>
                              <a:gd name="T97" fmla="*/ 64 h 376"/>
                              <a:gd name="T98" fmla="*/ 62 w 858"/>
                              <a:gd name="T99" fmla="*/ 56 h 376"/>
                              <a:gd name="T100" fmla="*/ 42 w 858"/>
                              <a:gd name="T101" fmla="*/ 47 h 376"/>
                              <a:gd name="T102" fmla="*/ 24 w 858"/>
                              <a:gd name="T103" fmla="*/ 38 h 376"/>
                              <a:gd name="T104" fmla="*/ 13 w 858"/>
                              <a:gd name="T105" fmla="*/ 27 h 376"/>
                              <a:gd name="T106" fmla="*/ 4 w 858"/>
                              <a:gd name="T107" fmla="*/ 18 h 376"/>
                              <a:gd name="T108" fmla="*/ 0 w 858"/>
                              <a:gd name="T109" fmla="*/ 7 h 376"/>
                              <a:gd name="T110" fmla="*/ 0 w 858"/>
                              <a:gd name="T111" fmla="*/ 270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58" h="376">
                                <a:moveTo>
                                  <a:pt x="0" y="270"/>
                                </a:moveTo>
                                <a:lnTo>
                                  <a:pt x="0" y="274"/>
                                </a:lnTo>
                                <a:lnTo>
                                  <a:pt x="2" y="281"/>
                                </a:lnTo>
                                <a:lnTo>
                                  <a:pt x="4" y="285"/>
                                </a:lnTo>
                                <a:lnTo>
                                  <a:pt x="9" y="290"/>
                                </a:lnTo>
                                <a:lnTo>
                                  <a:pt x="13" y="296"/>
                                </a:lnTo>
                                <a:lnTo>
                                  <a:pt x="17" y="301"/>
                                </a:lnTo>
                                <a:lnTo>
                                  <a:pt x="24" y="305"/>
                                </a:lnTo>
                                <a:lnTo>
                                  <a:pt x="33" y="312"/>
                                </a:lnTo>
                                <a:lnTo>
                                  <a:pt x="42" y="316"/>
                                </a:lnTo>
                                <a:lnTo>
                                  <a:pt x="51" y="321"/>
                                </a:lnTo>
                                <a:lnTo>
                                  <a:pt x="62" y="325"/>
                                </a:lnTo>
                                <a:lnTo>
                                  <a:pt x="73" y="330"/>
                                </a:lnTo>
                                <a:lnTo>
                                  <a:pt x="84" y="334"/>
                                </a:lnTo>
                                <a:lnTo>
                                  <a:pt x="97" y="338"/>
                                </a:lnTo>
                                <a:lnTo>
                                  <a:pt x="110" y="341"/>
                                </a:lnTo>
                                <a:lnTo>
                                  <a:pt x="126" y="345"/>
                                </a:lnTo>
                                <a:lnTo>
                                  <a:pt x="139" y="350"/>
                                </a:lnTo>
                                <a:lnTo>
                                  <a:pt x="155" y="352"/>
                                </a:lnTo>
                                <a:lnTo>
                                  <a:pt x="172" y="356"/>
                                </a:lnTo>
                                <a:lnTo>
                                  <a:pt x="188" y="358"/>
                                </a:lnTo>
                                <a:lnTo>
                                  <a:pt x="206" y="361"/>
                                </a:lnTo>
                                <a:lnTo>
                                  <a:pt x="223" y="363"/>
                                </a:lnTo>
                                <a:lnTo>
                                  <a:pt x="261" y="367"/>
                                </a:lnTo>
                                <a:lnTo>
                                  <a:pt x="301" y="372"/>
                                </a:lnTo>
                                <a:lnTo>
                                  <a:pt x="343" y="374"/>
                                </a:lnTo>
                                <a:lnTo>
                                  <a:pt x="385" y="376"/>
                                </a:lnTo>
                                <a:lnTo>
                                  <a:pt x="429" y="376"/>
                                </a:lnTo>
                                <a:lnTo>
                                  <a:pt x="473" y="376"/>
                                </a:lnTo>
                                <a:lnTo>
                                  <a:pt x="515" y="374"/>
                                </a:lnTo>
                                <a:lnTo>
                                  <a:pt x="557" y="372"/>
                                </a:lnTo>
                                <a:lnTo>
                                  <a:pt x="597" y="367"/>
                                </a:lnTo>
                                <a:lnTo>
                                  <a:pt x="635" y="363"/>
                                </a:lnTo>
                                <a:lnTo>
                                  <a:pt x="653" y="361"/>
                                </a:lnTo>
                                <a:lnTo>
                                  <a:pt x="670" y="358"/>
                                </a:lnTo>
                                <a:lnTo>
                                  <a:pt x="686" y="356"/>
                                </a:lnTo>
                                <a:lnTo>
                                  <a:pt x="704" y="352"/>
                                </a:lnTo>
                                <a:lnTo>
                                  <a:pt x="719" y="350"/>
                                </a:lnTo>
                                <a:lnTo>
                                  <a:pt x="732" y="345"/>
                                </a:lnTo>
                                <a:lnTo>
                                  <a:pt x="748" y="341"/>
                                </a:lnTo>
                                <a:lnTo>
                                  <a:pt x="761" y="338"/>
                                </a:lnTo>
                                <a:lnTo>
                                  <a:pt x="774" y="334"/>
                                </a:lnTo>
                                <a:lnTo>
                                  <a:pt x="785" y="330"/>
                                </a:lnTo>
                                <a:lnTo>
                                  <a:pt x="796" y="325"/>
                                </a:lnTo>
                                <a:lnTo>
                                  <a:pt x="808" y="321"/>
                                </a:lnTo>
                                <a:lnTo>
                                  <a:pt x="816" y="316"/>
                                </a:lnTo>
                                <a:lnTo>
                                  <a:pt x="825" y="312"/>
                                </a:lnTo>
                                <a:lnTo>
                                  <a:pt x="832" y="305"/>
                                </a:lnTo>
                                <a:lnTo>
                                  <a:pt x="841" y="301"/>
                                </a:lnTo>
                                <a:lnTo>
                                  <a:pt x="845" y="296"/>
                                </a:lnTo>
                                <a:lnTo>
                                  <a:pt x="850" y="290"/>
                                </a:lnTo>
                                <a:lnTo>
                                  <a:pt x="854" y="285"/>
                                </a:lnTo>
                                <a:lnTo>
                                  <a:pt x="856" y="281"/>
                                </a:lnTo>
                                <a:lnTo>
                                  <a:pt x="858" y="274"/>
                                </a:lnTo>
                                <a:lnTo>
                                  <a:pt x="858" y="270"/>
                                </a:lnTo>
                                <a:lnTo>
                                  <a:pt x="858" y="270"/>
                                </a:lnTo>
                                <a:lnTo>
                                  <a:pt x="858" y="0"/>
                                </a:lnTo>
                                <a:lnTo>
                                  <a:pt x="858" y="7"/>
                                </a:lnTo>
                                <a:lnTo>
                                  <a:pt x="856" y="11"/>
                                </a:lnTo>
                                <a:lnTo>
                                  <a:pt x="854" y="18"/>
                                </a:lnTo>
                                <a:lnTo>
                                  <a:pt x="850" y="22"/>
                                </a:lnTo>
                                <a:lnTo>
                                  <a:pt x="845" y="27"/>
                                </a:lnTo>
                                <a:lnTo>
                                  <a:pt x="841" y="34"/>
                                </a:lnTo>
                                <a:lnTo>
                                  <a:pt x="832" y="38"/>
                                </a:lnTo>
                                <a:lnTo>
                                  <a:pt x="825" y="42"/>
                                </a:lnTo>
                                <a:lnTo>
                                  <a:pt x="816" y="47"/>
                                </a:lnTo>
                                <a:lnTo>
                                  <a:pt x="808" y="51"/>
                                </a:lnTo>
                                <a:lnTo>
                                  <a:pt x="796" y="56"/>
                                </a:lnTo>
                                <a:lnTo>
                                  <a:pt x="785" y="60"/>
                                </a:lnTo>
                                <a:lnTo>
                                  <a:pt x="774" y="64"/>
                                </a:lnTo>
                                <a:lnTo>
                                  <a:pt x="761" y="69"/>
                                </a:lnTo>
                                <a:lnTo>
                                  <a:pt x="748" y="73"/>
                                </a:lnTo>
                                <a:lnTo>
                                  <a:pt x="732" y="78"/>
                                </a:lnTo>
                                <a:lnTo>
                                  <a:pt x="719" y="80"/>
                                </a:lnTo>
                                <a:lnTo>
                                  <a:pt x="704" y="84"/>
                                </a:lnTo>
                                <a:lnTo>
                                  <a:pt x="686" y="87"/>
                                </a:lnTo>
                                <a:lnTo>
                                  <a:pt x="670" y="89"/>
                                </a:lnTo>
                                <a:lnTo>
                                  <a:pt x="653" y="93"/>
                                </a:lnTo>
                                <a:lnTo>
                                  <a:pt x="635" y="95"/>
                                </a:lnTo>
                                <a:lnTo>
                                  <a:pt x="597" y="100"/>
                                </a:lnTo>
                                <a:lnTo>
                                  <a:pt x="557" y="104"/>
                                </a:lnTo>
                                <a:lnTo>
                                  <a:pt x="515" y="106"/>
                                </a:lnTo>
                                <a:lnTo>
                                  <a:pt x="473" y="109"/>
                                </a:lnTo>
                                <a:lnTo>
                                  <a:pt x="429" y="109"/>
                                </a:lnTo>
                                <a:lnTo>
                                  <a:pt x="385" y="109"/>
                                </a:lnTo>
                                <a:lnTo>
                                  <a:pt x="343" y="106"/>
                                </a:lnTo>
                                <a:lnTo>
                                  <a:pt x="301" y="104"/>
                                </a:lnTo>
                                <a:lnTo>
                                  <a:pt x="261" y="100"/>
                                </a:lnTo>
                                <a:lnTo>
                                  <a:pt x="223" y="95"/>
                                </a:lnTo>
                                <a:lnTo>
                                  <a:pt x="206" y="93"/>
                                </a:lnTo>
                                <a:lnTo>
                                  <a:pt x="188" y="89"/>
                                </a:lnTo>
                                <a:lnTo>
                                  <a:pt x="172" y="87"/>
                                </a:lnTo>
                                <a:lnTo>
                                  <a:pt x="155" y="84"/>
                                </a:lnTo>
                                <a:lnTo>
                                  <a:pt x="139" y="80"/>
                                </a:lnTo>
                                <a:lnTo>
                                  <a:pt x="126" y="78"/>
                                </a:lnTo>
                                <a:lnTo>
                                  <a:pt x="110" y="73"/>
                                </a:lnTo>
                                <a:lnTo>
                                  <a:pt x="97" y="69"/>
                                </a:lnTo>
                                <a:lnTo>
                                  <a:pt x="84" y="64"/>
                                </a:lnTo>
                                <a:lnTo>
                                  <a:pt x="73" y="60"/>
                                </a:lnTo>
                                <a:lnTo>
                                  <a:pt x="62" y="56"/>
                                </a:lnTo>
                                <a:lnTo>
                                  <a:pt x="51" y="51"/>
                                </a:lnTo>
                                <a:lnTo>
                                  <a:pt x="42" y="47"/>
                                </a:lnTo>
                                <a:lnTo>
                                  <a:pt x="33" y="42"/>
                                </a:lnTo>
                                <a:lnTo>
                                  <a:pt x="24" y="38"/>
                                </a:lnTo>
                                <a:lnTo>
                                  <a:pt x="17" y="34"/>
                                </a:lnTo>
                                <a:lnTo>
                                  <a:pt x="13" y="27"/>
                                </a:lnTo>
                                <a:lnTo>
                                  <a:pt x="9" y="22"/>
                                </a:lnTo>
                                <a:lnTo>
                                  <a:pt x="4" y="18"/>
                                </a:lnTo>
                                <a:lnTo>
                                  <a:pt x="2" y="11"/>
                                </a:lnTo>
                                <a:lnTo>
                                  <a:pt x="0" y="7"/>
                                </a:lnTo>
                                <a:lnTo>
                                  <a:pt x="0" y="0"/>
                                </a:lnTo>
                                <a:lnTo>
                                  <a:pt x="0" y="270"/>
                                </a:lnTo>
                                <a:lnTo>
                                  <a:pt x="0" y="270"/>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6" name="Freeform 1902"/>
                        <wps:cNvSpPr>
                          <a:spLocks/>
                        </wps:cNvSpPr>
                        <wps:spPr bwMode="auto">
                          <a:xfrm>
                            <a:off x="1304290" y="935990"/>
                            <a:ext cx="544830" cy="136525"/>
                          </a:xfrm>
                          <a:custGeom>
                            <a:avLst/>
                            <a:gdLst>
                              <a:gd name="T0" fmla="*/ 0 w 858"/>
                              <a:gd name="T1" fmla="*/ 102 h 215"/>
                              <a:gd name="T2" fmla="*/ 4 w 858"/>
                              <a:gd name="T3" fmla="*/ 91 h 215"/>
                              <a:gd name="T4" fmla="*/ 13 w 858"/>
                              <a:gd name="T5" fmla="*/ 80 h 215"/>
                              <a:gd name="T6" fmla="*/ 24 w 858"/>
                              <a:gd name="T7" fmla="*/ 69 h 215"/>
                              <a:gd name="T8" fmla="*/ 42 w 858"/>
                              <a:gd name="T9" fmla="*/ 60 h 215"/>
                              <a:gd name="T10" fmla="*/ 62 w 858"/>
                              <a:gd name="T11" fmla="*/ 51 h 215"/>
                              <a:gd name="T12" fmla="*/ 84 w 858"/>
                              <a:gd name="T13" fmla="*/ 42 h 215"/>
                              <a:gd name="T14" fmla="*/ 110 w 858"/>
                              <a:gd name="T15" fmla="*/ 33 h 215"/>
                              <a:gd name="T16" fmla="*/ 139 w 858"/>
                              <a:gd name="T17" fmla="*/ 27 h 215"/>
                              <a:gd name="T18" fmla="*/ 172 w 858"/>
                              <a:gd name="T19" fmla="*/ 20 h 215"/>
                              <a:gd name="T20" fmla="*/ 206 w 858"/>
                              <a:gd name="T21" fmla="*/ 16 h 215"/>
                              <a:gd name="T22" fmla="*/ 261 w 858"/>
                              <a:gd name="T23" fmla="*/ 7 h 215"/>
                              <a:gd name="T24" fmla="*/ 343 w 858"/>
                              <a:gd name="T25" fmla="*/ 0 h 215"/>
                              <a:gd name="T26" fmla="*/ 429 w 858"/>
                              <a:gd name="T27" fmla="*/ 0 h 215"/>
                              <a:gd name="T28" fmla="*/ 515 w 858"/>
                              <a:gd name="T29" fmla="*/ 3 h 215"/>
                              <a:gd name="T30" fmla="*/ 597 w 858"/>
                              <a:gd name="T31" fmla="*/ 7 h 215"/>
                              <a:gd name="T32" fmla="*/ 653 w 858"/>
                              <a:gd name="T33" fmla="*/ 16 h 215"/>
                              <a:gd name="T34" fmla="*/ 686 w 858"/>
                              <a:gd name="T35" fmla="*/ 20 h 215"/>
                              <a:gd name="T36" fmla="*/ 719 w 858"/>
                              <a:gd name="T37" fmla="*/ 27 h 215"/>
                              <a:gd name="T38" fmla="*/ 748 w 858"/>
                              <a:gd name="T39" fmla="*/ 33 h 215"/>
                              <a:gd name="T40" fmla="*/ 774 w 858"/>
                              <a:gd name="T41" fmla="*/ 42 h 215"/>
                              <a:gd name="T42" fmla="*/ 796 w 858"/>
                              <a:gd name="T43" fmla="*/ 51 h 215"/>
                              <a:gd name="T44" fmla="*/ 816 w 858"/>
                              <a:gd name="T45" fmla="*/ 60 h 215"/>
                              <a:gd name="T46" fmla="*/ 832 w 858"/>
                              <a:gd name="T47" fmla="*/ 69 h 215"/>
                              <a:gd name="T48" fmla="*/ 845 w 858"/>
                              <a:gd name="T49" fmla="*/ 80 h 215"/>
                              <a:gd name="T50" fmla="*/ 854 w 858"/>
                              <a:gd name="T51" fmla="*/ 91 h 215"/>
                              <a:gd name="T52" fmla="*/ 858 w 858"/>
                              <a:gd name="T53" fmla="*/ 102 h 215"/>
                              <a:gd name="T54" fmla="*/ 858 w 858"/>
                              <a:gd name="T55" fmla="*/ 106 h 215"/>
                              <a:gd name="T56" fmla="*/ 856 w 858"/>
                              <a:gd name="T57" fmla="*/ 117 h 215"/>
                              <a:gd name="T58" fmla="*/ 850 w 858"/>
                              <a:gd name="T59" fmla="*/ 128 h 215"/>
                              <a:gd name="T60" fmla="*/ 841 w 858"/>
                              <a:gd name="T61" fmla="*/ 140 h 215"/>
                              <a:gd name="T62" fmla="*/ 825 w 858"/>
                              <a:gd name="T63" fmla="*/ 148 h 215"/>
                              <a:gd name="T64" fmla="*/ 808 w 858"/>
                              <a:gd name="T65" fmla="*/ 157 h 215"/>
                              <a:gd name="T66" fmla="*/ 785 w 858"/>
                              <a:gd name="T67" fmla="*/ 166 h 215"/>
                              <a:gd name="T68" fmla="*/ 761 w 858"/>
                              <a:gd name="T69" fmla="*/ 175 h 215"/>
                              <a:gd name="T70" fmla="*/ 732 w 858"/>
                              <a:gd name="T71" fmla="*/ 184 h 215"/>
                              <a:gd name="T72" fmla="*/ 704 w 858"/>
                              <a:gd name="T73" fmla="*/ 190 h 215"/>
                              <a:gd name="T74" fmla="*/ 670 w 858"/>
                              <a:gd name="T75" fmla="*/ 195 h 215"/>
                              <a:gd name="T76" fmla="*/ 635 w 858"/>
                              <a:gd name="T77" fmla="*/ 201 h 215"/>
                              <a:gd name="T78" fmla="*/ 557 w 858"/>
                              <a:gd name="T79" fmla="*/ 210 h 215"/>
                              <a:gd name="T80" fmla="*/ 473 w 858"/>
                              <a:gd name="T81" fmla="*/ 215 h 215"/>
                              <a:gd name="T82" fmla="*/ 385 w 858"/>
                              <a:gd name="T83" fmla="*/ 215 h 215"/>
                              <a:gd name="T84" fmla="*/ 301 w 858"/>
                              <a:gd name="T85" fmla="*/ 210 h 215"/>
                              <a:gd name="T86" fmla="*/ 223 w 858"/>
                              <a:gd name="T87" fmla="*/ 201 h 215"/>
                              <a:gd name="T88" fmla="*/ 188 w 858"/>
                              <a:gd name="T89" fmla="*/ 195 h 215"/>
                              <a:gd name="T90" fmla="*/ 155 w 858"/>
                              <a:gd name="T91" fmla="*/ 190 h 215"/>
                              <a:gd name="T92" fmla="*/ 126 w 858"/>
                              <a:gd name="T93" fmla="*/ 184 h 215"/>
                              <a:gd name="T94" fmla="*/ 97 w 858"/>
                              <a:gd name="T95" fmla="*/ 175 h 215"/>
                              <a:gd name="T96" fmla="*/ 73 w 858"/>
                              <a:gd name="T97" fmla="*/ 166 h 215"/>
                              <a:gd name="T98" fmla="*/ 51 w 858"/>
                              <a:gd name="T99" fmla="*/ 157 h 215"/>
                              <a:gd name="T100" fmla="*/ 33 w 858"/>
                              <a:gd name="T101" fmla="*/ 148 h 215"/>
                              <a:gd name="T102" fmla="*/ 17 w 858"/>
                              <a:gd name="T103" fmla="*/ 140 h 215"/>
                              <a:gd name="T104" fmla="*/ 9 w 858"/>
                              <a:gd name="T105" fmla="*/ 128 h 215"/>
                              <a:gd name="T106" fmla="*/ 2 w 858"/>
                              <a:gd name="T107" fmla="*/ 117 h 215"/>
                              <a:gd name="T108" fmla="*/ 0 w 858"/>
                              <a:gd name="T109" fmla="*/ 106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58" h="215">
                                <a:moveTo>
                                  <a:pt x="0" y="106"/>
                                </a:moveTo>
                                <a:lnTo>
                                  <a:pt x="0" y="102"/>
                                </a:lnTo>
                                <a:lnTo>
                                  <a:pt x="2" y="95"/>
                                </a:lnTo>
                                <a:lnTo>
                                  <a:pt x="4" y="91"/>
                                </a:lnTo>
                                <a:lnTo>
                                  <a:pt x="9" y="84"/>
                                </a:lnTo>
                                <a:lnTo>
                                  <a:pt x="13" y="80"/>
                                </a:lnTo>
                                <a:lnTo>
                                  <a:pt x="17" y="75"/>
                                </a:lnTo>
                                <a:lnTo>
                                  <a:pt x="24" y="69"/>
                                </a:lnTo>
                                <a:lnTo>
                                  <a:pt x="33" y="64"/>
                                </a:lnTo>
                                <a:lnTo>
                                  <a:pt x="42" y="60"/>
                                </a:lnTo>
                                <a:lnTo>
                                  <a:pt x="51" y="56"/>
                                </a:lnTo>
                                <a:lnTo>
                                  <a:pt x="62" y="51"/>
                                </a:lnTo>
                                <a:lnTo>
                                  <a:pt x="73" y="47"/>
                                </a:lnTo>
                                <a:lnTo>
                                  <a:pt x="84" y="42"/>
                                </a:lnTo>
                                <a:lnTo>
                                  <a:pt x="97" y="38"/>
                                </a:lnTo>
                                <a:lnTo>
                                  <a:pt x="110" y="33"/>
                                </a:lnTo>
                                <a:lnTo>
                                  <a:pt x="126" y="31"/>
                                </a:lnTo>
                                <a:lnTo>
                                  <a:pt x="139" y="27"/>
                                </a:lnTo>
                                <a:lnTo>
                                  <a:pt x="155" y="25"/>
                                </a:lnTo>
                                <a:lnTo>
                                  <a:pt x="172" y="20"/>
                                </a:lnTo>
                                <a:lnTo>
                                  <a:pt x="188" y="18"/>
                                </a:lnTo>
                                <a:lnTo>
                                  <a:pt x="206" y="16"/>
                                </a:lnTo>
                                <a:lnTo>
                                  <a:pt x="223" y="11"/>
                                </a:lnTo>
                                <a:lnTo>
                                  <a:pt x="261" y="7"/>
                                </a:lnTo>
                                <a:lnTo>
                                  <a:pt x="301" y="5"/>
                                </a:lnTo>
                                <a:lnTo>
                                  <a:pt x="343" y="0"/>
                                </a:lnTo>
                                <a:lnTo>
                                  <a:pt x="385" y="0"/>
                                </a:lnTo>
                                <a:lnTo>
                                  <a:pt x="429" y="0"/>
                                </a:lnTo>
                                <a:lnTo>
                                  <a:pt x="473" y="0"/>
                                </a:lnTo>
                                <a:lnTo>
                                  <a:pt x="515" y="3"/>
                                </a:lnTo>
                                <a:lnTo>
                                  <a:pt x="557" y="5"/>
                                </a:lnTo>
                                <a:lnTo>
                                  <a:pt x="597" y="7"/>
                                </a:lnTo>
                                <a:lnTo>
                                  <a:pt x="635" y="11"/>
                                </a:lnTo>
                                <a:lnTo>
                                  <a:pt x="653" y="16"/>
                                </a:lnTo>
                                <a:lnTo>
                                  <a:pt x="670" y="18"/>
                                </a:lnTo>
                                <a:lnTo>
                                  <a:pt x="686" y="20"/>
                                </a:lnTo>
                                <a:lnTo>
                                  <a:pt x="704" y="25"/>
                                </a:lnTo>
                                <a:lnTo>
                                  <a:pt x="719" y="27"/>
                                </a:lnTo>
                                <a:lnTo>
                                  <a:pt x="732" y="31"/>
                                </a:lnTo>
                                <a:lnTo>
                                  <a:pt x="748" y="33"/>
                                </a:lnTo>
                                <a:lnTo>
                                  <a:pt x="761" y="38"/>
                                </a:lnTo>
                                <a:lnTo>
                                  <a:pt x="774" y="42"/>
                                </a:lnTo>
                                <a:lnTo>
                                  <a:pt x="785" y="47"/>
                                </a:lnTo>
                                <a:lnTo>
                                  <a:pt x="796" y="51"/>
                                </a:lnTo>
                                <a:lnTo>
                                  <a:pt x="808" y="56"/>
                                </a:lnTo>
                                <a:lnTo>
                                  <a:pt x="816" y="60"/>
                                </a:lnTo>
                                <a:lnTo>
                                  <a:pt x="825" y="64"/>
                                </a:lnTo>
                                <a:lnTo>
                                  <a:pt x="832" y="69"/>
                                </a:lnTo>
                                <a:lnTo>
                                  <a:pt x="841" y="75"/>
                                </a:lnTo>
                                <a:lnTo>
                                  <a:pt x="845" y="80"/>
                                </a:lnTo>
                                <a:lnTo>
                                  <a:pt x="850" y="84"/>
                                </a:lnTo>
                                <a:lnTo>
                                  <a:pt x="854" y="91"/>
                                </a:lnTo>
                                <a:lnTo>
                                  <a:pt x="856" y="95"/>
                                </a:lnTo>
                                <a:lnTo>
                                  <a:pt x="858" y="102"/>
                                </a:lnTo>
                                <a:lnTo>
                                  <a:pt x="858" y="106"/>
                                </a:lnTo>
                                <a:lnTo>
                                  <a:pt x="858" y="106"/>
                                </a:lnTo>
                                <a:lnTo>
                                  <a:pt x="858" y="113"/>
                                </a:lnTo>
                                <a:lnTo>
                                  <a:pt x="856" y="117"/>
                                </a:lnTo>
                                <a:lnTo>
                                  <a:pt x="854" y="124"/>
                                </a:lnTo>
                                <a:lnTo>
                                  <a:pt x="850" y="128"/>
                                </a:lnTo>
                                <a:lnTo>
                                  <a:pt x="845" y="133"/>
                                </a:lnTo>
                                <a:lnTo>
                                  <a:pt x="841" y="140"/>
                                </a:lnTo>
                                <a:lnTo>
                                  <a:pt x="832" y="144"/>
                                </a:lnTo>
                                <a:lnTo>
                                  <a:pt x="825" y="148"/>
                                </a:lnTo>
                                <a:lnTo>
                                  <a:pt x="816" y="153"/>
                                </a:lnTo>
                                <a:lnTo>
                                  <a:pt x="808" y="157"/>
                                </a:lnTo>
                                <a:lnTo>
                                  <a:pt x="796" y="162"/>
                                </a:lnTo>
                                <a:lnTo>
                                  <a:pt x="785" y="166"/>
                                </a:lnTo>
                                <a:lnTo>
                                  <a:pt x="774" y="170"/>
                                </a:lnTo>
                                <a:lnTo>
                                  <a:pt x="761" y="175"/>
                                </a:lnTo>
                                <a:lnTo>
                                  <a:pt x="748" y="179"/>
                                </a:lnTo>
                                <a:lnTo>
                                  <a:pt x="732" y="184"/>
                                </a:lnTo>
                                <a:lnTo>
                                  <a:pt x="719" y="186"/>
                                </a:lnTo>
                                <a:lnTo>
                                  <a:pt x="704" y="190"/>
                                </a:lnTo>
                                <a:lnTo>
                                  <a:pt x="686" y="193"/>
                                </a:lnTo>
                                <a:lnTo>
                                  <a:pt x="670" y="195"/>
                                </a:lnTo>
                                <a:lnTo>
                                  <a:pt x="653" y="199"/>
                                </a:lnTo>
                                <a:lnTo>
                                  <a:pt x="635" y="201"/>
                                </a:lnTo>
                                <a:lnTo>
                                  <a:pt x="597" y="206"/>
                                </a:lnTo>
                                <a:lnTo>
                                  <a:pt x="557" y="210"/>
                                </a:lnTo>
                                <a:lnTo>
                                  <a:pt x="515" y="212"/>
                                </a:lnTo>
                                <a:lnTo>
                                  <a:pt x="473" y="215"/>
                                </a:lnTo>
                                <a:lnTo>
                                  <a:pt x="429" y="215"/>
                                </a:lnTo>
                                <a:lnTo>
                                  <a:pt x="385" y="215"/>
                                </a:lnTo>
                                <a:lnTo>
                                  <a:pt x="343" y="212"/>
                                </a:lnTo>
                                <a:lnTo>
                                  <a:pt x="301" y="210"/>
                                </a:lnTo>
                                <a:lnTo>
                                  <a:pt x="261" y="206"/>
                                </a:lnTo>
                                <a:lnTo>
                                  <a:pt x="223" y="201"/>
                                </a:lnTo>
                                <a:lnTo>
                                  <a:pt x="206" y="199"/>
                                </a:lnTo>
                                <a:lnTo>
                                  <a:pt x="188" y="195"/>
                                </a:lnTo>
                                <a:lnTo>
                                  <a:pt x="172" y="193"/>
                                </a:lnTo>
                                <a:lnTo>
                                  <a:pt x="155" y="190"/>
                                </a:lnTo>
                                <a:lnTo>
                                  <a:pt x="139" y="186"/>
                                </a:lnTo>
                                <a:lnTo>
                                  <a:pt x="126" y="184"/>
                                </a:lnTo>
                                <a:lnTo>
                                  <a:pt x="110" y="179"/>
                                </a:lnTo>
                                <a:lnTo>
                                  <a:pt x="97" y="175"/>
                                </a:lnTo>
                                <a:lnTo>
                                  <a:pt x="84" y="170"/>
                                </a:lnTo>
                                <a:lnTo>
                                  <a:pt x="73" y="166"/>
                                </a:lnTo>
                                <a:lnTo>
                                  <a:pt x="62" y="162"/>
                                </a:lnTo>
                                <a:lnTo>
                                  <a:pt x="51" y="157"/>
                                </a:lnTo>
                                <a:lnTo>
                                  <a:pt x="42" y="153"/>
                                </a:lnTo>
                                <a:lnTo>
                                  <a:pt x="33" y="148"/>
                                </a:lnTo>
                                <a:lnTo>
                                  <a:pt x="24" y="144"/>
                                </a:lnTo>
                                <a:lnTo>
                                  <a:pt x="17" y="140"/>
                                </a:lnTo>
                                <a:lnTo>
                                  <a:pt x="13" y="133"/>
                                </a:lnTo>
                                <a:lnTo>
                                  <a:pt x="9" y="128"/>
                                </a:lnTo>
                                <a:lnTo>
                                  <a:pt x="4" y="124"/>
                                </a:lnTo>
                                <a:lnTo>
                                  <a:pt x="2" y="117"/>
                                </a:lnTo>
                                <a:lnTo>
                                  <a:pt x="0" y="113"/>
                                </a:lnTo>
                                <a:lnTo>
                                  <a:pt x="0" y="106"/>
                                </a:lnTo>
                                <a:lnTo>
                                  <a:pt x="0" y="106"/>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7" name="Freeform 1903"/>
                        <wps:cNvSpPr>
                          <a:spLocks/>
                        </wps:cNvSpPr>
                        <wps:spPr bwMode="auto">
                          <a:xfrm>
                            <a:off x="1304290" y="1003300"/>
                            <a:ext cx="544830" cy="238760"/>
                          </a:xfrm>
                          <a:custGeom>
                            <a:avLst/>
                            <a:gdLst>
                              <a:gd name="T0" fmla="*/ 0 w 858"/>
                              <a:gd name="T1" fmla="*/ 274 h 376"/>
                              <a:gd name="T2" fmla="*/ 4 w 858"/>
                              <a:gd name="T3" fmla="*/ 285 h 376"/>
                              <a:gd name="T4" fmla="*/ 13 w 858"/>
                              <a:gd name="T5" fmla="*/ 296 h 376"/>
                              <a:gd name="T6" fmla="*/ 24 w 858"/>
                              <a:gd name="T7" fmla="*/ 305 h 376"/>
                              <a:gd name="T8" fmla="*/ 42 w 858"/>
                              <a:gd name="T9" fmla="*/ 316 h 376"/>
                              <a:gd name="T10" fmla="*/ 62 w 858"/>
                              <a:gd name="T11" fmla="*/ 325 h 376"/>
                              <a:gd name="T12" fmla="*/ 84 w 858"/>
                              <a:gd name="T13" fmla="*/ 334 h 376"/>
                              <a:gd name="T14" fmla="*/ 110 w 858"/>
                              <a:gd name="T15" fmla="*/ 341 h 376"/>
                              <a:gd name="T16" fmla="*/ 139 w 858"/>
                              <a:gd name="T17" fmla="*/ 350 h 376"/>
                              <a:gd name="T18" fmla="*/ 172 w 858"/>
                              <a:gd name="T19" fmla="*/ 356 h 376"/>
                              <a:gd name="T20" fmla="*/ 206 w 858"/>
                              <a:gd name="T21" fmla="*/ 361 h 376"/>
                              <a:gd name="T22" fmla="*/ 261 w 858"/>
                              <a:gd name="T23" fmla="*/ 367 h 376"/>
                              <a:gd name="T24" fmla="*/ 343 w 858"/>
                              <a:gd name="T25" fmla="*/ 374 h 376"/>
                              <a:gd name="T26" fmla="*/ 429 w 858"/>
                              <a:gd name="T27" fmla="*/ 376 h 376"/>
                              <a:gd name="T28" fmla="*/ 515 w 858"/>
                              <a:gd name="T29" fmla="*/ 374 h 376"/>
                              <a:gd name="T30" fmla="*/ 597 w 858"/>
                              <a:gd name="T31" fmla="*/ 367 h 376"/>
                              <a:gd name="T32" fmla="*/ 653 w 858"/>
                              <a:gd name="T33" fmla="*/ 361 h 376"/>
                              <a:gd name="T34" fmla="*/ 686 w 858"/>
                              <a:gd name="T35" fmla="*/ 356 h 376"/>
                              <a:gd name="T36" fmla="*/ 719 w 858"/>
                              <a:gd name="T37" fmla="*/ 350 h 376"/>
                              <a:gd name="T38" fmla="*/ 748 w 858"/>
                              <a:gd name="T39" fmla="*/ 341 h 376"/>
                              <a:gd name="T40" fmla="*/ 774 w 858"/>
                              <a:gd name="T41" fmla="*/ 334 h 376"/>
                              <a:gd name="T42" fmla="*/ 796 w 858"/>
                              <a:gd name="T43" fmla="*/ 325 h 376"/>
                              <a:gd name="T44" fmla="*/ 816 w 858"/>
                              <a:gd name="T45" fmla="*/ 316 h 376"/>
                              <a:gd name="T46" fmla="*/ 832 w 858"/>
                              <a:gd name="T47" fmla="*/ 305 h 376"/>
                              <a:gd name="T48" fmla="*/ 845 w 858"/>
                              <a:gd name="T49" fmla="*/ 296 h 376"/>
                              <a:gd name="T50" fmla="*/ 854 w 858"/>
                              <a:gd name="T51" fmla="*/ 285 h 376"/>
                              <a:gd name="T52" fmla="*/ 858 w 858"/>
                              <a:gd name="T53" fmla="*/ 274 h 376"/>
                              <a:gd name="T54" fmla="*/ 858 w 858"/>
                              <a:gd name="T55" fmla="*/ 270 h 376"/>
                              <a:gd name="T56" fmla="*/ 858 w 858"/>
                              <a:gd name="T57" fmla="*/ 7 h 376"/>
                              <a:gd name="T58" fmla="*/ 854 w 858"/>
                              <a:gd name="T59" fmla="*/ 18 h 376"/>
                              <a:gd name="T60" fmla="*/ 845 w 858"/>
                              <a:gd name="T61" fmla="*/ 27 h 376"/>
                              <a:gd name="T62" fmla="*/ 832 w 858"/>
                              <a:gd name="T63" fmla="*/ 38 h 376"/>
                              <a:gd name="T64" fmla="*/ 816 w 858"/>
                              <a:gd name="T65" fmla="*/ 47 h 376"/>
                              <a:gd name="T66" fmla="*/ 796 w 858"/>
                              <a:gd name="T67" fmla="*/ 56 h 376"/>
                              <a:gd name="T68" fmla="*/ 774 w 858"/>
                              <a:gd name="T69" fmla="*/ 64 h 376"/>
                              <a:gd name="T70" fmla="*/ 748 w 858"/>
                              <a:gd name="T71" fmla="*/ 73 h 376"/>
                              <a:gd name="T72" fmla="*/ 719 w 858"/>
                              <a:gd name="T73" fmla="*/ 80 h 376"/>
                              <a:gd name="T74" fmla="*/ 686 w 858"/>
                              <a:gd name="T75" fmla="*/ 87 h 376"/>
                              <a:gd name="T76" fmla="*/ 653 w 858"/>
                              <a:gd name="T77" fmla="*/ 93 h 376"/>
                              <a:gd name="T78" fmla="*/ 597 w 858"/>
                              <a:gd name="T79" fmla="*/ 100 h 376"/>
                              <a:gd name="T80" fmla="*/ 515 w 858"/>
                              <a:gd name="T81" fmla="*/ 106 h 376"/>
                              <a:gd name="T82" fmla="*/ 429 w 858"/>
                              <a:gd name="T83" fmla="*/ 109 h 376"/>
                              <a:gd name="T84" fmla="*/ 343 w 858"/>
                              <a:gd name="T85" fmla="*/ 106 h 376"/>
                              <a:gd name="T86" fmla="*/ 261 w 858"/>
                              <a:gd name="T87" fmla="*/ 100 h 376"/>
                              <a:gd name="T88" fmla="*/ 206 w 858"/>
                              <a:gd name="T89" fmla="*/ 93 h 376"/>
                              <a:gd name="T90" fmla="*/ 172 w 858"/>
                              <a:gd name="T91" fmla="*/ 87 h 376"/>
                              <a:gd name="T92" fmla="*/ 139 w 858"/>
                              <a:gd name="T93" fmla="*/ 80 h 376"/>
                              <a:gd name="T94" fmla="*/ 110 w 858"/>
                              <a:gd name="T95" fmla="*/ 73 h 376"/>
                              <a:gd name="T96" fmla="*/ 84 w 858"/>
                              <a:gd name="T97" fmla="*/ 64 h 376"/>
                              <a:gd name="T98" fmla="*/ 62 w 858"/>
                              <a:gd name="T99" fmla="*/ 56 h 376"/>
                              <a:gd name="T100" fmla="*/ 42 w 858"/>
                              <a:gd name="T101" fmla="*/ 47 h 376"/>
                              <a:gd name="T102" fmla="*/ 24 w 858"/>
                              <a:gd name="T103" fmla="*/ 38 h 376"/>
                              <a:gd name="T104" fmla="*/ 13 w 858"/>
                              <a:gd name="T105" fmla="*/ 27 h 376"/>
                              <a:gd name="T106" fmla="*/ 4 w 858"/>
                              <a:gd name="T107" fmla="*/ 18 h 376"/>
                              <a:gd name="T108" fmla="*/ 0 w 858"/>
                              <a:gd name="T109" fmla="*/ 7 h 376"/>
                              <a:gd name="T110" fmla="*/ 0 w 858"/>
                              <a:gd name="T111" fmla="*/ 270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58" h="376">
                                <a:moveTo>
                                  <a:pt x="0" y="270"/>
                                </a:moveTo>
                                <a:lnTo>
                                  <a:pt x="0" y="274"/>
                                </a:lnTo>
                                <a:lnTo>
                                  <a:pt x="2" y="281"/>
                                </a:lnTo>
                                <a:lnTo>
                                  <a:pt x="4" y="285"/>
                                </a:lnTo>
                                <a:lnTo>
                                  <a:pt x="9" y="290"/>
                                </a:lnTo>
                                <a:lnTo>
                                  <a:pt x="13" y="296"/>
                                </a:lnTo>
                                <a:lnTo>
                                  <a:pt x="17" y="301"/>
                                </a:lnTo>
                                <a:lnTo>
                                  <a:pt x="24" y="305"/>
                                </a:lnTo>
                                <a:lnTo>
                                  <a:pt x="33" y="312"/>
                                </a:lnTo>
                                <a:lnTo>
                                  <a:pt x="42" y="316"/>
                                </a:lnTo>
                                <a:lnTo>
                                  <a:pt x="51" y="321"/>
                                </a:lnTo>
                                <a:lnTo>
                                  <a:pt x="62" y="325"/>
                                </a:lnTo>
                                <a:lnTo>
                                  <a:pt x="73" y="330"/>
                                </a:lnTo>
                                <a:lnTo>
                                  <a:pt x="84" y="334"/>
                                </a:lnTo>
                                <a:lnTo>
                                  <a:pt x="97" y="338"/>
                                </a:lnTo>
                                <a:lnTo>
                                  <a:pt x="110" y="341"/>
                                </a:lnTo>
                                <a:lnTo>
                                  <a:pt x="126" y="345"/>
                                </a:lnTo>
                                <a:lnTo>
                                  <a:pt x="139" y="350"/>
                                </a:lnTo>
                                <a:lnTo>
                                  <a:pt x="155" y="352"/>
                                </a:lnTo>
                                <a:lnTo>
                                  <a:pt x="172" y="356"/>
                                </a:lnTo>
                                <a:lnTo>
                                  <a:pt x="188" y="358"/>
                                </a:lnTo>
                                <a:lnTo>
                                  <a:pt x="206" y="361"/>
                                </a:lnTo>
                                <a:lnTo>
                                  <a:pt x="223" y="363"/>
                                </a:lnTo>
                                <a:lnTo>
                                  <a:pt x="261" y="367"/>
                                </a:lnTo>
                                <a:lnTo>
                                  <a:pt x="301" y="372"/>
                                </a:lnTo>
                                <a:lnTo>
                                  <a:pt x="343" y="374"/>
                                </a:lnTo>
                                <a:lnTo>
                                  <a:pt x="385" y="376"/>
                                </a:lnTo>
                                <a:lnTo>
                                  <a:pt x="429" y="376"/>
                                </a:lnTo>
                                <a:lnTo>
                                  <a:pt x="473" y="376"/>
                                </a:lnTo>
                                <a:lnTo>
                                  <a:pt x="515" y="374"/>
                                </a:lnTo>
                                <a:lnTo>
                                  <a:pt x="557" y="372"/>
                                </a:lnTo>
                                <a:lnTo>
                                  <a:pt x="597" y="367"/>
                                </a:lnTo>
                                <a:lnTo>
                                  <a:pt x="635" y="363"/>
                                </a:lnTo>
                                <a:lnTo>
                                  <a:pt x="653" y="361"/>
                                </a:lnTo>
                                <a:lnTo>
                                  <a:pt x="670" y="358"/>
                                </a:lnTo>
                                <a:lnTo>
                                  <a:pt x="686" y="356"/>
                                </a:lnTo>
                                <a:lnTo>
                                  <a:pt x="704" y="352"/>
                                </a:lnTo>
                                <a:lnTo>
                                  <a:pt x="719" y="350"/>
                                </a:lnTo>
                                <a:lnTo>
                                  <a:pt x="732" y="345"/>
                                </a:lnTo>
                                <a:lnTo>
                                  <a:pt x="748" y="341"/>
                                </a:lnTo>
                                <a:lnTo>
                                  <a:pt x="761" y="338"/>
                                </a:lnTo>
                                <a:lnTo>
                                  <a:pt x="774" y="334"/>
                                </a:lnTo>
                                <a:lnTo>
                                  <a:pt x="785" y="330"/>
                                </a:lnTo>
                                <a:lnTo>
                                  <a:pt x="796" y="325"/>
                                </a:lnTo>
                                <a:lnTo>
                                  <a:pt x="808" y="321"/>
                                </a:lnTo>
                                <a:lnTo>
                                  <a:pt x="816" y="316"/>
                                </a:lnTo>
                                <a:lnTo>
                                  <a:pt x="825" y="312"/>
                                </a:lnTo>
                                <a:lnTo>
                                  <a:pt x="832" y="305"/>
                                </a:lnTo>
                                <a:lnTo>
                                  <a:pt x="841" y="301"/>
                                </a:lnTo>
                                <a:lnTo>
                                  <a:pt x="845" y="296"/>
                                </a:lnTo>
                                <a:lnTo>
                                  <a:pt x="850" y="290"/>
                                </a:lnTo>
                                <a:lnTo>
                                  <a:pt x="854" y="285"/>
                                </a:lnTo>
                                <a:lnTo>
                                  <a:pt x="856" y="281"/>
                                </a:lnTo>
                                <a:lnTo>
                                  <a:pt x="858" y="274"/>
                                </a:lnTo>
                                <a:lnTo>
                                  <a:pt x="858" y="270"/>
                                </a:lnTo>
                                <a:lnTo>
                                  <a:pt x="858" y="270"/>
                                </a:lnTo>
                                <a:lnTo>
                                  <a:pt x="858" y="0"/>
                                </a:lnTo>
                                <a:lnTo>
                                  <a:pt x="858" y="7"/>
                                </a:lnTo>
                                <a:lnTo>
                                  <a:pt x="856" y="11"/>
                                </a:lnTo>
                                <a:lnTo>
                                  <a:pt x="854" y="18"/>
                                </a:lnTo>
                                <a:lnTo>
                                  <a:pt x="850" y="22"/>
                                </a:lnTo>
                                <a:lnTo>
                                  <a:pt x="845" y="27"/>
                                </a:lnTo>
                                <a:lnTo>
                                  <a:pt x="841" y="34"/>
                                </a:lnTo>
                                <a:lnTo>
                                  <a:pt x="832" y="38"/>
                                </a:lnTo>
                                <a:lnTo>
                                  <a:pt x="825" y="42"/>
                                </a:lnTo>
                                <a:lnTo>
                                  <a:pt x="816" y="47"/>
                                </a:lnTo>
                                <a:lnTo>
                                  <a:pt x="808" y="51"/>
                                </a:lnTo>
                                <a:lnTo>
                                  <a:pt x="796" y="56"/>
                                </a:lnTo>
                                <a:lnTo>
                                  <a:pt x="785" y="60"/>
                                </a:lnTo>
                                <a:lnTo>
                                  <a:pt x="774" y="64"/>
                                </a:lnTo>
                                <a:lnTo>
                                  <a:pt x="761" y="69"/>
                                </a:lnTo>
                                <a:lnTo>
                                  <a:pt x="748" y="73"/>
                                </a:lnTo>
                                <a:lnTo>
                                  <a:pt x="732" y="78"/>
                                </a:lnTo>
                                <a:lnTo>
                                  <a:pt x="719" y="80"/>
                                </a:lnTo>
                                <a:lnTo>
                                  <a:pt x="704" y="84"/>
                                </a:lnTo>
                                <a:lnTo>
                                  <a:pt x="686" y="87"/>
                                </a:lnTo>
                                <a:lnTo>
                                  <a:pt x="670" y="89"/>
                                </a:lnTo>
                                <a:lnTo>
                                  <a:pt x="653" y="93"/>
                                </a:lnTo>
                                <a:lnTo>
                                  <a:pt x="635" y="95"/>
                                </a:lnTo>
                                <a:lnTo>
                                  <a:pt x="597" y="100"/>
                                </a:lnTo>
                                <a:lnTo>
                                  <a:pt x="557" y="104"/>
                                </a:lnTo>
                                <a:lnTo>
                                  <a:pt x="515" y="106"/>
                                </a:lnTo>
                                <a:lnTo>
                                  <a:pt x="473" y="109"/>
                                </a:lnTo>
                                <a:lnTo>
                                  <a:pt x="429" y="109"/>
                                </a:lnTo>
                                <a:lnTo>
                                  <a:pt x="385" y="109"/>
                                </a:lnTo>
                                <a:lnTo>
                                  <a:pt x="343" y="106"/>
                                </a:lnTo>
                                <a:lnTo>
                                  <a:pt x="301" y="104"/>
                                </a:lnTo>
                                <a:lnTo>
                                  <a:pt x="261" y="100"/>
                                </a:lnTo>
                                <a:lnTo>
                                  <a:pt x="223" y="95"/>
                                </a:lnTo>
                                <a:lnTo>
                                  <a:pt x="206" y="93"/>
                                </a:lnTo>
                                <a:lnTo>
                                  <a:pt x="188" y="89"/>
                                </a:lnTo>
                                <a:lnTo>
                                  <a:pt x="172" y="87"/>
                                </a:lnTo>
                                <a:lnTo>
                                  <a:pt x="155" y="84"/>
                                </a:lnTo>
                                <a:lnTo>
                                  <a:pt x="139" y="80"/>
                                </a:lnTo>
                                <a:lnTo>
                                  <a:pt x="126" y="78"/>
                                </a:lnTo>
                                <a:lnTo>
                                  <a:pt x="110" y="73"/>
                                </a:lnTo>
                                <a:lnTo>
                                  <a:pt x="97" y="69"/>
                                </a:lnTo>
                                <a:lnTo>
                                  <a:pt x="84" y="64"/>
                                </a:lnTo>
                                <a:lnTo>
                                  <a:pt x="73" y="60"/>
                                </a:lnTo>
                                <a:lnTo>
                                  <a:pt x="62" y="56"/>
                                </a:lnTo>
                                <a:lnTo>
                                  <a:pt x="51" y="51"/>
                                </a:lnTo>
                                <a:lnTo>
                                  <a:pt x="42" y="47"/>
                                </a:lnTo>
                                <a:lnTo>
                                  <a:pt x="33" y="42"/>
                                </a:lnTo>
                                <a:lnTo>
                                  <a:pt x="24" y="38"/>
                                </a:lnTo>
                                <a:lnTo>
                                  <a:pt x="17" y="34"/>
                                </a:lnTo>
                                <a:lnTo>
                                  <a:pt x="13" y="27"/>
                                </a:lnTo>
                                <a:lnTo>
                                  <a:pt x="9" y="22"/>
                                </a:lnTo>
                                <a:lnTo>
                                  <a:pt x="4" y="18"/>
                                </a:lnTo>
                                <a:lnTo>
                                  <a:pt x="2" y="11"/>
                                </a:lnTo>
                                <a:lnTo>
                                  <a:pt x="0" y="7"/>
                                </a:lnTo>
                                <a:lnTo>
                                  <a:pt x="0" y="0"/>
                                </a:lnTo>
                                <a:lnTo>
                                  <a:pt x="0" y="270"/>
                                </a:lnTo>
                                <a:lnTo>
                                  <a:pt x="0" y="27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8" name="Rectangle 1904"/>
                        <wps:cNvSpPr>
                          <a:spLocks noChangeArrowheads="1"/>
                        </wps:cNvSpPr>
                        <wps:spPr bwMode="auto">
                          <a:xfrm>
                            <a:off x="1243965" y="1271270"/>
                            <a:ext cx="6178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84DEE" w14:textId="77777777" w:rsidR="00927A9E" w:rsidRDefault="00927A9E" w:rsidP="00F94E00">
                              <w:r>
                                <w:rPr>
                                  <w:rFonts w:cs="Arial"/>
                                  <w:b/>
                                  <w:bCs/>
                                  <w:color w:val="000000"/>
                                  <w:sz w:val="14"/>
                                  <w:szCs w:val="14"/>
                                </w:rPr>
                                <w:t>GEO Database</w:t>
                              </w:r>
                            </w:p>
                          </w:txbxContent>
                        </wps:txbx>
                        <wps:bodyPr rot="0" vert="horz" wrap="none" lIns="0" tIns="0" rIns="0" bIns="0" anchor="t" anchorCtr="0">
                          <a:spAutoFit/>
                        </wps:bodyPr>
                      </wps:wsp>
                      <wps:wsp>
                        <wps:cNvPr id="1839" name="Rectangle 1905"/>
                        <wps:cNvSpPr>
                          <a:spLocks noChangeArrowheads="1"/>
                        </wps:cNvSpPr>
                        <wps:spPr bwMode="auto">
                          <a:xfrm>
                            <a:off x="1312545" y="1383665"/>
                            <a:ext cx="254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FABC2" w14:textId="77777777" w:rsidR="00927A9E" w:rsidRDefault="00927A9E" w:rsidP="00F94E00">
                              <w:r>
                                <w:rPr>
                                  <w:rFonts w:cs="Arial"/>
                                  <w:b/>
                                  <w:bCs/>
                                  <w:color w:val="000000"/>
                                  <w:sz w:val="12"/>
                                  <w:szCs w:val="12"/>
                                </w:rPr>
                                <w:t>(</w:t>
                              </w:r>
                            </w:p>
                          </w:txbxContent>
                        </wps:txbx>
                        <wps:bodyPr rot="0" vert="horz" wrap="none" lIns="0" tIns="0" rIns="0" bIns="0" anchor="t" anchorCtr="0">
                          <a:spAutoFit/>
                        </wps:bodyPr>
                      </wps:wsp>
                      <wps:wsp>
                        <wps:cNvPr id="1840" name="Rectangle 1906"/>
                        <wps:cNvSpPr>
                          <a:spLocks noChangeArrowheads="1"/>
                        </wps:cNvSpPr>
                        <wps:spPr bwMode="auto">
                          <a:xfrm>
                            <a:off x="1340485" y="1383665"/>
                            <a:ext cx="1822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F9AF3" w14:textId="77777777" w:rsidR="00927A9E" w:rsidRDefault="00927A9E" w:rsidP="00F94E00">
                              <w:r>
                                <w:rPr>
                                  <w:rFonts w:cs="Arial"/>
                                  <w:b/>
                                  <w:bCs/>
                                  <w:color w:val="000000"/>
                                  <w:sz w:val="12"/>
                                  <w:szCs w:val="12"/>
                                </w:rPr>
                                <w:t>node</w:t>
                              </w:r>
                            </w:p>
                          </w:txbxContent>
                        </wps:txbx>
                        <wps:bodyPr rot="0" vert="horz" wrap="none" lIns="0" tIns="0" rIns="0" bIns="0" anchor="t" anchorCtr="0">
                          <a:spAutoFit/>
                        </wps:bodyPr>
                      </wps:wsp>
                      <wps:wsp>
                        <wps:cNvPr id="1841" name="Rectangle 1907"/>
                        <wps:cNvSpPr>
                          <a:spLocks noChangeArrowheads="1"/>
                        </wps:cNvSpPr>
                        <wps:spPr bwMode="auto">
                          <a:xfrm>
                            <a:off x="1522095" y="1383665"/>
                            <a:ext cx="215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C216F" w14:textId="77777777" w:rsidR="00927A9E" w:rsidRDefault="00927A9E" w:rsidP="00F94E00">
                              <w:r>
                                <w:rPr>
                                  <w:rFonts w:cs="Arial"/>
                                  <w:b/>
                                  <w:bCs/>
                                  <w:color w:val="000000"/>
                                  <w:sz w:val="12"/>
                                  <w:szCs w:val="12"/>
                                </w:rPr>
                                <w:t>/</w:t>
                              </w:r>
                            </w:p>
                          </w:txbxContent>
                        </wps:txbx>
                        <wps:bodyPr rot="0" vert="horz" wrap="none" lIns="0" tIns="0" rIns="0" bIns="0" anchor="t" anchorCtr="0">
                          <a:spAutoFit/>
                        </wps:bodyPr>
                      </wps:wsp>
                      <wps:wsp>
                        <wps:cNvPr id="1842" name="Rectangle 1908"/>
                        <wps:cNvSpPr>
                          <a:spLocks noChangeArrowheads="1"/>
                        </wps:cNvSpPr>
                        <wps:spPr bwMode="auto">
                          <a:xfrm>
                            <a:off x="1540510" y="1383665"/>
                            <a:ext cx="2755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1111A" w14:textId="77777777" w:rsidR="00927A9E" w:rsidRDefault="00927A9E" w:rsidP="00F94E00">
                              <w:r>
                                <w:rPr>
                                  <w:rFonts w:cs="Arial"/>
                                  <w:b/>
                                  <w:bCs/>
                                  <w:color w:val="000000"/>
                                  <w:sz w:val="12"/>
                                  <w:szCs w:val="12"/>
                                </w:rPr>
                                <w:t>breaker</w:t>
                              </w:r>
                            </w:p>
                          </w:txbxContent>
                        </wps:txbx>
                        <wps:bodyPr rot="0" vert="horz" wrap="none" lIns="0" tIns="0" rIns="0" bIns="0" anchor="t" anchorCtr="0">
                          <a:spAutoFit/>
                        </wps:bodyPr>
                      </wps:wsp>
                      <wps:wsp>
                        <wps:cNvPr id="1843" name="Rectangle 1909"/>
                        <wps:cNvSpPr>
                          <a:spLocks noChangeArrowheads="1"/>
                        </wps:cNvSpPr>
                        <wps:spPr bwMode="auto">
                          <a:xfrm>
                            <a:off x="1818640" y="1383665"/>
                            <a:ext cx="254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E20E8" w14:textId="77777777" w:rsidR="00927A9E" w:rsidRDefault="00927A9E" w:rsidP="00F94E00">
                              <w:r>
                                <w:rPr>
                                  <w:rFonts w:cs="Arial"/>
                                  <w:b/>
                                  <w:bCs/>
                                  <w:color w:val="000000"/>
                                  <w:sz w:val="12"/>
                                  <w:szCs w:val="12"/>
                                </w:rPr>
                                <w:t>)</w:t>
                              </w:r>
                            </w:p>
                          </w:txbxContent>
                        </wps:txbx>
                        <wps:bodyPr rot="0" vert="horz" wrap="none" lIns="0" tIns="0" rIns="0" bIns="0" anchor="t" anchorCtr="0">
                          <a:spAutoFit/>
                        </wps:bodyPr>
                      </wps:wsp>
                      <wps:wsp>
                        <wps:cNvPr id="1844" name="Freeform 1910"/>
                        <wps:cNvSpPr>
                          <a:spLocks/>
                        </wps:cNvSpPr>
                        <wps:spPr bwMode="auto">
                          <a:xfrm>
                            <a:off x="1151255" y="817245"/>
                            <a:ext cx="116205" cy="271780"/>
                          </a:xfrm>
                          <a:custGeom>
                            <a:avLst/>
                            <a:gdLst>
                              <a:gd name="T0" fmla="*/ 0 w 183"/>
                              <a:gd name="T1" fmla="*/ 0 h 428"/>
                              <a:gd name="T2" fmla="*/ 0 w 183"/>
                              <a:gd name="T3" fmla="*/ 428 h 428"/>
                              <a:gd name="T4" fmla="*/ 183 w 183"/>
                              <a:gd name="T5" fmla="*/ 428 h 428"/>
                            </a:gdLst>
                            <a:ahLst/>
                            <a:cxnLst>
                              <a:cxn ang="0">
                                <a:pos x="T0" y="T1"/>
                              </a:cxn>
                              <a:cxn ang="0">
                                <a:pos x="T2" y="T3"/>
                              </a:cxn>
                              <a:cxn ang="0">
                                <a:pos x="T4" y="T5"/>
                              </a:cxn>
                            </a:cxnLst>
                            <a:rect l="0" t="0" r="r" b="b"/>
                            <a:pathLst>
                              <a:path w="183" h="428">
                                <a:moveTo>
                                  <a:pt x="0" y="0"/>
                                </a:moveTo>
                                <a:lnTo>
                                  <a:pt x="0" y="428"/>
                                </a:lnTo>
                                <a:lnTo>
                                  <a:pt x="183" y="428"/>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5" name="Freeform 1911"/>
                        <wps:cNvSpPr>
                          <a:spLocks/>
                        </wps:cNvSpPr>
                        <wps:spPr bwMode="auto">
                          <a:xfrm>
                            <a:off x="1254760" y="1063625"/>
                            <a:ext cx="49530" cy="50800"/>
                          </a:xfrm>
                          <a:custGeom>
                            <a:avLst/>
                            <a:gdLst>
                              <a:gd name="T0" fmla="*/ 78 w 78"/>
                              <a:gd name="T1" fmla="*/ 40 h 80"/>
                              <a:gd name="T2" fmla="*/ 0 w 78"/>
                              <a:gd name="T3" fmla="*/ 80 h 80"/>
                              <a:gd name="T4" fmla="*/ 5 w 78"/>
                              <a:gd name="T5" fmla="*/ 69 h 80"/>
                              <a:gd name="T6" fmla="*/ 7 w 78"/>
                              <a:gd name="T7" fmla="*/ 60 h 80"/>
                              <a:gd name="T8" fmla="*/ 9 w 78"/>
                              <a:gd name="T9" fmla="*/ 49 h 80"/>
                              <a:gd name="T10" fmla="*/ 9 w 78"/>
                              <a:gd name="T11" fmla="*/ 40 h 80"/>
                              <a:gd name="T12" fmla="*/ 9 w 78"/>
                              <a:gd name="T13" fmla="*/ 29 h 80"/>
                              <a:gd name="T14" fmla="*/ 7 w 78"/>
                              <a:gd name="T15" fmla="*/ 20 h 80"/>
                              <a:gd name="T16" fmla="*/ 5 w 78"/>
                              <a:gd name="T17" fmla="*/ 9 h 80"/>
                              <a:gd name="T18" fmla="*/ 0 w 78"/>
                              <a:gd name="T19" fmla="*/ 0 h 80"/>
                              <a:gd name="T20" fmla="*/ 78 w 78"/>
                              <a:gd name="T21" fmla="*/ 40 h 80"/>
                              <a:gd name="T22" fmla="*/ 78 w 78"/>
                              <a:gd name="T23" fmla="*/ 4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80">
                                <a:moveTo>
                                  <a:pt x="78" y="40"/>
                                </a:moveTo>
                                <a:lnTo>
                                  <a:pt x="0" y="80"/>
                                </a:lnTo>
                                <a:lnTo>
                                  <a:pt x="5" y="69"/>
                                </a:lnTo>
                                <a:lnTo>
                                  <a:pt x="7" y="60"/>
                                </a:lnTo>
                                <a:lnTo>
                                  <a:pt x="9" y="49"/>
                                </a:lnTo>
                                <a:lnTo>
                                  <a:pt x="9" y="40"/>
                                </a:lnTo>
                                <a:lnTo>
                                  <a:pt x="9" y="29"/>
                                </a:lnTo>
                                <a:lnTo>
                                  <a:pt x="7" y="20"/>
                                </a:lnTo>
                                <a:lnTo>
                                  <a:pt x="5" y="9"/>
                                </a:lnTo>
                                <a:lnTo>
                                  <a:pt x="0" y="0"/>
                                </a:lnTo>
                                <a:lnTo>
                                  <a:pt x="78" y="40"/>
                                </a:lnTo>
                                <a:lnTo>
                                  <a:pt x="78"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6" name="Freeform 1912"/>
                        <wps:cNvSpPr>
                          <a:spLocks/>
                        </wps:cNvSpPr>
                        <wps:spPr bwMode="auto">
                          <a:xfrm>
                            <a:off x="1254760" y="1063625"/>
                            <a:ext cx="49530" cy="50800"/>
                          </a:xfrm>
                          <a:custGeom>
                            <a:avLst/>
                            <a:gdLst>
                              <a:gd name="T0" fmla="*/ 78 w 78"/>
                              <a:gd name="T1" fmla="*/ 40 h 80"/>
                              <a:gd name="T2" fmla="*/ 0 w 78"/>
                              <a:gd name="T3" fmla="*/ 80 h 80"/>
                              <a:gd name="T4" fmla="*/ 5 w 78"/>
                              <a:gd name="T5" fmla="*/ 69 h 80"/>
                              <a:gd name="T6" fmla="*/ 7 w 78"/>
                              <a:gd name="T7" fmla="*/ 60 h 80"/>
                              <a:gd name="T8" fmla="*/ 9 w 78"/>
                              <a:gd name="T9" fmla="*/ 49 h 80"/>
                              <a:gd name="T10" fmla="*/ 9 w 78"/>
                              <a:gd name="T11" fmla="*/ 40 h 80"/>
                              <a:gd name="T12" fmla="*/ 9 w 78"/>
                              <a:gd name="T13" fmla="*/ 29 h 80"/>
                              <a:gd name="T14" fmla="*/ 7 w 78"/>
                              <a:gd name="T15" fmla="*/ 20 h 80"/>
                              <a:gd name="T16" fmla="*/ 5 w 78"/>
                              <a:gd name="T17" fmla="*/ 9 h 80"/>
                              <a:gd name="T18" fmla="*/ 0 w 78"/>
                              <a:gd name="T19" fmla="*/ 0 h 80"/>
                              <a:gd name="T20" fmla="*/ 78 w 78"/>
                              <a:gd name="T21" fmla="*/ 40 h 80"/>
                              <a:gd name="T22" fmla="*/ 78 w 78"/>
                              <a:gd name="T23" fmla="*/ 4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80">
                                <a:moveTo>
                                  <a:pt x="78" y="40"/>
                                </a:moveTo>
                                <a:lnTo>
                                  <a:pt x="0" y="80"/>
                                </a:lnTo>
                                <a:lnTo>
                                  <a:pt x="5" y="69"/>
                                </a:lnTo>
                                <a:lnTo>
                                  <a:pt x="7" y="60"/>
                                </a:lnTo>
                                <a:lnTo>
                                  <a:pt x="9" y="49"/>
                                </a:lnTo>
                                <a:lnTo>
                                  <a:pt x="9" y="40"/>
                                </a:lnTo>
                                <a:lnTo>
                                  <a:pt x="9" y="29"/>
                                </a:lnTo>
                                <a:lnTo>
                                  <a:pt x="7" y="20"/>
                                </a:lnTo>
                                <a:lnTo>
                                  <a:pt x="5" y="9"/>
                                </a:lnTo>
                                <a:lnTo>
                                  <a:pt x="0" y="0"/>
                                </a:lnTo>
                                <a:lnTo>
                                  <a:pt x="78" y="40"/>
                                </a:lnTo>
                                <a:lnTo>
                                  <a:pt x="78" y="40"/>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7" name="Rectangle 1913"/>
                        <wps:cNvSpPr>
                          <a:spLocks noChangeArrowheads="1"/>
                        </wps:cNvSpPr>
                        <wps:spPr bwMode="auto">
                          <a:xfrm>
                            <a:off x="929005" y="498475"/>
                            <a:ext cx="477520" cy="318770"/>
                          </a:xfrm>
                          <a:prstGeom prst="rect">
                            <a:avLst/>
                          </a:prstGeom>
                          <a:solidFill>
                            <a:srgbClr val="E8EEF7"/>
                          </a:solidFill>
                          <a:ln w="3175">
                            <a:solidFill>
                              <a:srgbClr val="000000"/>
                            </a:solidFill>
                            <a:miter lim="800000"/>
                            <a:headEnd/>
                            <a:tailEnd/>
                          </a:ln>
                          <a:extLst/>
                        </wps:spPr>
                        <wps:bodyPr rot="0" vert="horz" wrap="square" lIns="91440" tIns="45720" rIns="91440" bIns="45720" anchor="t" anchorCtr="0" upright="1">
                          <a:noAutofit/>
                        </wps:bodyPr>
                      </wps:wsp>
                      <wps:wsp>
                        <wps:cNvPr id="1848" name="Rectangle 1915"/>
                        <wps:cNvSpPr>
                          <a:spLocks noChangeArrowheads="1"/>
                        </wps:cNvSpPr>
                        <wps:spPr bwMode="auto">
                          <a:xfrm>
                            <a:off x="960120" y="549275"/>
                            <a:ext cx="43434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04CC4" w14:textId="77777777" w:rsidR="00927A9E" w:rsidRDefault="00927A9E" w:rsidP="00F94E00">
                              <w:r>
                                <w:rPr>
                                  <w:rFonts w:cs="Arial"/>
                                  <w:b/>
                                  <w:bCs/>
                                  <w:color w:val="000000"/>
                                  <w:sz w:val="10"/>
                                  <w:szCs w:val="10"/>
                                </w:rPr>
                                <w:t>CIM Converter</w:t>
                              </w:r>
                            </w:p>
                          </w:txbxContent>
                        </wps:txbx>
                        <wps:bodyPr rot="0" vert="horz" wrap="none" lIns="0" tIns="0" rIns="0" bIns="0" anchor="t" anchorCtr="0">
                          <a:spAutoFit/>
                        </wps:bodyPr>
                      </wps:wsp>
                      <wps:wsp>
                        <wps:cNvPr id="1849" name="Rectangle 1916"/>
                        <wps:cNvSpPr>
                          <a:spLocks noChangeArrowheads="1"/>
                        </wps:cNvSpPr>
                        <wps:spPr bwMode="auto">
                          <a:xfrm>
                            <a:off x="993775" y="623570"/>
                            <a:ext cx="215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BD38D" w14:textId="77777777" w:rsidR="00927A9E" w:rsidRDefault="00927A9E" w:rsidP="00F94E00">
                              <w:r>
                                <w:rPr>
                                  <w:rFonts w:cs="Arial"/>
                                  <w:b/>
                                  <w:bCs/>
                                  <w:color w:val="000000"/>
                                  <w:sz w:val="10"/>
                                  <w:szCs w:val="10"/>
                                </w:rPr>
                                <w:t>(</w:t>
                              </w:r>
                            </w:p>
                          </w:txbxContent>
                        </wps:txbx>
                        <wps:bodyPr rot="0" vert="horz" wrap="none" lIns="0" tIns="0" rIns="0" bIns="0" anchor="t" anchorCtr="0">
                          <a:spAutoFit/>
                        </wps:bodyPr>
                      </wps:wsp>
                      <wps:wsp>
                        <wps:cNvPr id="1850" name="Rectangle 1917"/>
                        <wps:cNvSpPr>
                          <a:spLocks noChangeArrowheads="1"/>
                        </wps:cNvSpPr>
                        <wps:spPr bwMode="auto">
                          <a:xfrm>
                            <a:off x="1017270" y="623570"/>
                            <a:ext cx="1130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1E703" w14:textId="77777777" w:rsidR="00927A9E" w:rsidRDefault="00927A9E" w:rsidP="00F94E00">
                              <w:r>
                                <w:rPr>
                                  <w:rFonts w:cs="Arial"/>
                                  <w:b/>
                                  <w:bCs/>
                                  <w:color w:val="000000"/>
                                  <w:sz w:val="10"/>
                                  <w:szCs w:val="10"/>
                                </w:rPr>
                                <w:t>bus</w:t>
                              </w:r>
                            </w:p>
                          </w:txbxContent>
                        </wps:txbx>
                        <wps:bodyPr rot="0" vert="horz" wrap="none" lIns="0" tIns="0" rIns="0" bIns="0" anchor="t" anchorCtr="0">
                          <a:spAutoFit/>
                        </wps:bodyPr>
                      </wps:wsp>
                      <wps:wsp>
                        <wps:cNvPr id="1851" name="Rectangle 1918"/>
                        <wps:cNvSpPr>
                          <a:spLocks noChangeArrowheads="1"/>
                        </wps:cNvSpPr>
                        <wps:spPr bwMode="auto">
                          <a:xfrm>
                            <a:off x="1125855" y="623570"/>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D4656" w14:textId="77777777" w:rsidR="00927A9E" w:rsidRDefault="00927A9E" w:rsidP="00F94E00">
                              <w:r>
                                <w:rPr>
                                  <w:rFonts w:cs="Arial"/>
                                  <w:b/>
                                  <w:bCs/>
                                  <w:color w:val="000000"/>
                                  <w:sz w:val="10"/>
                                  <w:szCs w:val="10"/>
                                </w:rPr>
                                <w:t>/</w:t>
                              </w:r>
                            </w:p>
                          </w:txbxContent>
                        </wps:txbx>
                        <wps:bodyPr rot="0" vert="horz" wrap="none" lIns="0" tIns="0" rIns="0" bIns="0" anchor="t" anchorCtr="0">
                          <a:spAutoFit/>
                        </wps:bodyPr>
                      </wps:wsp>
                      <wps:wsp>
                        <wps:cNvPr id="1852" name="Rectangle 1919"/>
                        <wps:cNvSpPr>
                          <a:spLocks noChangeArrowheads="1"/>
                        </wps:cNvSpPr>
                        <wps:spPr bwMode="auto">
                          <a:xfrm>
                            <a:off x="1142365" y="623570"/>
                            <a:ext cx="2120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66189" w14:textId="77777777" w:rsidR="00927A9E" w:rsidRDefault="00927A9E" w:rsidP="00F94E00">
                              <w:r>
                                <w:rPr>
                                  <w:rFonts w:cs="Arial"/>
                                  <w:b/>
                                  <w:bCs/>
                                  <w:color w:val="000000"/>
                                  <w:sz w:val="10"/>
                                  <w:szCs w:val="10"/>
                                </w:rPr>
                                <w:t xml:space="preserve">branch </w:t>
                              </w:r>
                            </w:p>
                          </w:txbxContent>
                        </wps:txbx>
                        <wps:bodyPr rot="0" vert="horz" wrap="none" lIns="0" tIns="0" rIns="0" bIns="0" anchor="t" anchorCtr="0">
                          <a:spAutoFit/>
                        </wps:bodyPr>
                      </wps:wsp>
                      <wps:wsp>
                        <wps:cNvPr id="1853" name="Rectangle 1920"/>
                        <wps:cNvSpPr>
                          <a:spLocks noChangeArrowheads="1"/>
                        </wps:cNvSpPr>
                        <wps:spPr bwMode="auto">
                          <a:xfrm>
                            <a:off x="1101725" y="696595"/>
                            <a:ext cx="11684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4DD0" w14:textId="77777777" w:rsidR="00927A9E" w:rsidRDefault="00927A9E" w:rsidP="00F94E00">
                              <w:r>
                                <w:rPr>
                                  <w:rFonts w:cs="Arial"/>
                                  <w:b/>
                                  <w:bCs/>
                                  <w:color w:val="000000"/>
                                  <w:sz w:val="10"/>
                                  <w:szCs w:val="10"/>
                                </w:rPr>
                                <w:t>CIM</w:t>
                              </w:r>
                            </w:p>
                          </w:txbxContent>
                        </wps:txbx>
                        <wps:bodyPr rot="0" vert="horz" wrap="none" lIns="0" tIns="0" rIns="0" bIns="0" anchor="t" anchorCtr="0">
                          <a:spAutoFit/>
                        </wps:bodyPr>
                      </wps:wsp>
                      <wps:wsp>
                        <wps:cNvPr id="1854" name="Rectangle 1921"/>
                        <wps:cNvSpPr>
                          <a:spLocks noChangeArrowheads="1"/>
                        </wps:cNvSpPr>
                        <wps:spPr bwMode="auto">
                          <a:xfrm>
                            <a:off x="1217295" y="696595"/>
                            <a:ext cx="215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E4F2B" w14:textId="77777777" w:rsidR="00927A9E" w:rsidRDefault="00927A9E" w:rsidP="00F94E00">
                              <w:r>
                                <w:rPr>
                                  <w:rFonts w:cs="Arial"/>
                                  <w:b/>
                                  <w:bCs/>
                                  <w:color w:val="000000"/>
                                  <w:sz w:val="10"/>
                                  <w:szCs w:val="10"/>
                                </w:rPr>
                                <w:t>)</w:t>
                              </w:r>
                            </w:p>
                          </w:txbxContent>
                        </wps:txbx>
                        <wps:bodyPr rot="0" vert="horz" wrap="none" lIns="0" tIns="0" rIns="0" bIns="0" anchor="t" anchorCtr="0">
                          <a:spAutoFit/>
                        </wps:bodyPr>
                      </wps:wsp>
                      <wps:wsp>
                        <wps:cNvPr id="1855" name="Rectangle 1922"/>
                        <wps:cNvSpPr>
                          <a:spLocks noChangeArrowheads="1"/>
                        </wps:cNvSpPr>
                        <wps:spPr bwMode="auto">
                          <a:xfrm>
                            <a:off x="1475740" y="498475"/>
                            <a:ext cx="476250" cy="318770"/>
                          </a:xfrm>
                          <a:prstGeom prst="rect">
                            <a:avLst/>
                          </a:prstGeom>
                          <a:solidFill>
                            <a:srgbClr val="E8EEF7"/>
                          </a:solidFill>
                          <a:ln w="3175">
                            <a:solidFill>
                              <a:srgbClr val="000000"/>
                            </a:solidFill>
                            <a:miter lim="800000"/>
                            <a:headEnd/>
                            <a:tailEnd/>
                          </a:ln>
                          <a:extLst/>
                        </wps:spPr>
                        <wps:bodyPr rot="0" vert="horz" wrap="square" lIns="91440" tIns="45720" rIns="91440" bIns="45720" anchor="t" anchorCtr="0" upright="1">
                          <a:noAutofit/>
                        </wps:bodyPr>
                      </wps:wsp>
                      <wps:wsp>
                        <wps:cNvPr id="1856" name="Rectangle 1924"/>
                        <wps:cNvSpPr>
                          <a:spLocks noChangeArrowheads="1"/>
                        </wps:cNvSpPr>
                        <wps:spPr bwMode="auto">
                          <a:xfrm>
                            <a:off x="1607820" y="515620"/>
                            <a:ext cx="2260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BA120" w14:textId="77777777" w:rsidR="00927A9E" w:rsidRDefault="00927A9E" w:rsidP="00F94E00">
                              <w:r>
                                <w:rPr>
                                  <w:rFonts w:cs="Arial"/>
                                  <w:b/>
                                  <w:bCs/>
                                  <w:color w:val="000000"/>
                                  <w:sz w:val="10"/>
                                  <w:szCs w:val="10"/>
                                </w:rPr>
                                <w:t xml:space="preserve">SCADA </w:t>
                              </w:r>
                            </w:p>
                          </w:txbxContent>
                        </wps:txbx>
                        <wps:bodyPr rot="0" vert="horz" wrap="none" lIns="0" tIns="0" rIns="0" bIns="0" anchor="t" anchorCtr="0">
                          <a:spAutoFit/>
                        </wps:bodyPr>
                      </wps:wsp>
                      <wps:wsp>
                        <wps:cNvPr id="1857" name="Rectangle 1925"/>
                        <wps:cNvSpPr>
                          <a:spLocks noChangeArrowheads="1"/>
                        </wps:cNvSpPr>
                        <wps:spPr bwMode="auto">
                          <a:xfrm>
                            <a:off x="1568450" y="584200"/>
                            <a:ext cx="3003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1780E" w14:textId="77777777" w:rsidR="00927A9E" w:rsidRDefault="00927A9E" w:rsidP="00F94E00">
                              <w:r>
                                <w:rPr>
                                  <w:rFonts w:cs="Arial"/>
                                  <w:b/>
                                  <w:bCs/>
                                  <w:color w:val="000000"/>
                                  <w:sz w:val="10"/>
                                  <w:szCs w:val="10"/>
                                </w:rPr>
                                <w:t>Telemetry</w:t>
                              </w:r>
                            </w:p>
                          </w:txbxContent>
                        </wps:txbx>
                        <wps:bodyPr rot="0" vert="horz" wrap="none" lIns="0" tIns="0" rIns="0" bIns="0" anchor="t" anchorCtr="0">
                          <a:spAutoFit/>
                        </wps:bodyPr>
                      </wps:wsp>
                      <wps:wsp>
                        <wps:cNvPr id="1858" name="Rectangle 1926"/>
                        <wps:cNvSpPr>
                          <a:spLocks noChangeArrowheads="1"/>
                        </wps:cNvSpPr>
                        <wps:spPr bwMode="auto">
                          <a:xfrm>
                            <a:off x="1510665" y="657225"/>
                            <a:ext cx="4305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8CBA2" w14:textId="77777777" w:rsidR="00927A9E" w:rsidRDefault="00927A9E" w:rsidP="00F94E00">
                              <w:r>
                                <w:rPr>
                                  <w:rFonts w:cs="Arial"/>
                                  <w:b/>
                                  <w:bCs/>
                                  <w:color w:val="000000"/>
                                  <w:sz w:val="10"/>
                                  <w:szCs w:val="10"/>
                                </w:rPr>
                                <w:t xml:space="preserve">Default switch </w:t>
                              </w:r>
                            </w:p>
                          </w:txbxContent>
                        </wps:txbx>
                        <wps:bodyPr rot="0" vert="horz" wrap="none" lIns="0" tIns="0" rIns="0" bIns="0" anchor="t" anchorCtr="0">
                          <a:spAutoFit/>
                        </wps:bodyPr>
                      </wps:wsp>
                      <wps:wsp>
                        <wps:cNvPr id="1859" name="Rectangle 1927"/>
                        <wps:cNvSpPr>
                          <a:spLocks noChangeArrowheads="1"/>
                        </wps:cNvSpPr>
                        <wps:spPr bwMode="auto">
                          <a:xfrm>
                            <a:off x="1579880" y="731520"/>
                            <a:ext cx="2825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978EC" w14:textId="77777777" w:rsidR="00927A9E" w:rsidRDefault="00927A9E" w:rsidP="00F94E00">
                              <w:r>
                                <w:rPr>
                                  <w:rFonts w:cs="Arial"/>
                                  <w:b/>
                                  <w:bCs/>
                                  <w:color w:val="000000"/>
                                  <w:sz w:val="10"/>
                                  <w:szCs w:val="10"/>
                                </w:rPr>
                                <w:t>positions</w:t>
                              </w:r>
                            </w:p>
                          </w:txbxContent>
                        </wps:txbx>
                        <wps:bodyPr rot="0" vert="horz" wrap="none" lIns="0" tIns="0" rIns="0" bIns="0" anchor="t" anchorCtr="0">
                          <a:spAutoFit/>
                        </wps:bodyPr>
                      </wps:wsp>
                      <wps:wsp>
                        <wps:cNvPr id="1860" name="Freeform 1928"/>
                        <wps:cNvSpPr>
                          <a:spLocks/>
                        </wps:cNvSpPr>
                        <wps:spPr bwMode="auto">
                          <a:xfrm>
                            <a:off x="758825" y="1173480"/>
                            <a:ext cx="508635" cy="527685"/>
                          </a:xfrm>
                          <a:custGeom>
                            <a:avLst/>
                            <a:gdLst>
                              <a:gd name="T0" fmla="*/ 801 w 801"/>
                              <a:gd name="T1" fmla="*/ 0 h 831"/>
                              <a:gd name="T2" fmla="*/ 538 w 801"/>
                              <a:gd name="T3" fmla="*/ 0 h 831"/>
                              <a:gd name="T4" fmla="*/ 538 w 801"/>
                              <a:gd name="T5" fmla="*/ 831 h 831"/>
                              <a:gd name="T6" fmla="*/ 0 w 801"/>
                              <a:gd name="T7" fmla="*/ 831 h 831"/>
                            </a:gdLst>
                            <a:ahLst/>
                            <a:cxnLst>
                              <a:cxn ang="0">
                                <a:pos x="T0" y="T1"/>
                              </a:cxn>
                              <a:cxn ang="0">
                                <a:pos x="T2" y="T3"/>
                              </a:cxn>
                              <a:cxn ang="0">
                                <a:pos x="T4" y="T5"/>
                              </a:cxn>
                              <a:cxn ang="0">
                                <a:pos x="T6" y="T7"/>
                              </a:cxn>
                            </a:cxnLst>
                            <a:rect l="0" t="0" r="r" b="b"/>
                            <a:pathLst>
                              <a:path w="801" h="831">
                                <a:moveTo>
                                  <a:pt x="801" y="0"/>
                                </a:moveTo>
                                <a:lnTo>
                                  <a:pt x="538" y="0"/>
                                </a:lnTo>
                                <a:lnTo>
                                  <a:pt x="538" y="831"/>
                                </a:lnTo>
                                <a:lnTo>
                                  <a:pt x="0" y="831"/>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1" name="Freeform 1929"/>
                        <wps:cNvSpPr>
                          <a:spLocks/>
                        </wps:cNvSpPr>
                        <wps:spPr bwMode="auto">
                          <a:xfrm>
                            <a:off x="1254760" y="1150620"/>
                            <a:ext cx="49530" cy="48260"/>
                          </a:xfrm>
                          <a:custGeom>
                            <a:avLst/>
                            <a:gdLst>
                              <a:gd name="T0" fmla="*/ 78 w 78"/>
                              <a:gd name="T1" fmla="*/ 38 h 76"/>
                              <a:gd name="T2" fmla="*/ 0 w 78"/>
                              <a:gd name="T3" fmla="*/ 76 h 76"/>
                              <a:gd name="T4" fmla="*/ 5 w 78"/>
                              <a:gd name="T5" fmla="*/ 67 h 76"/>
                              <a:gd name="T6" fmla="*/ 7 w 78"/>
                              <a:gd name="T7" fmla="*/ 58 h 76"/>
                              <a:gd name="T8" fmla="*/ 9 w 78"/>
                              <a:gd name="T9" fmla="*/ 47 h 76"/>
                              <a:gd name="T10" fmla="*/ 9 w 78"/>
                              <a:gd name="T11" fmla="*/ 38 h 76"/>
                              <a:gd name="T12" fmla="*/ 9 w 78"/>
                              <a:gd name="T13" fmla="*/ 27 h 76"/>
                              <a:gd name="T14" fmla="*/ 7 w 78"/>
                              <a:gd name="T15" fmla="*/ 18 h 76"/>
                              <a:gd name="T16" fmla="*/ 5 w 78"/>
                              <a:gd name="T17" fmla="*/ 9 h 76"/>
                              <a:gd name="T18" fmla="*/ 0 w 78"/>
                              <a:gd name="T19" fmla="*/ 0 h 76"/>
                              <a:gd name="T20" fmla="*/ 78 w 78"/>
                              <a:gd name="T21" fmla="*/ 38 h 76"/>
                              <a:gd name="T22" fmla="*/ 78 w 78"/>
                              <a:gd name="T23" fmla="*/ 38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76">
                                <a:moveTo>
                                  <a:pt x="78" y="38"/>
                                </a:moveTo>
                                <a:lnTo>
                                  <a:pt x="0" y="76"/>
                                </a:lnTo>
                                <a:lnTo>
                                  <a:pt x="5" y="67"/>
                                </a:lnTo>
                                <a:lnTo>
                                  <a:pt x="7" y="58"/>
                                </a:lnTo>
                                <a:lnTo>
                                  <a:pt x="9" y="47"/>
                                </a:lnTo>
                                <a:lnTo>
                                  <a:pt x="9" y="38"/>
                                </a:lnTo>
                                <a:lnTo>
                                  <a:pt x="9" y="27"/>
                                </a:lnTo>
                                <a:lnTo>
                                  <a:pt x="7" y="18"/>
                                </a:lnTo>
                                <a:lnTo>
                                  <a:pt x="5" y="9"/>
                                </a:lnTo>
                                <a:lnTo>
                                  <a:pt x="0" y="0"/>
                                </a:lnTo>
                                <a:lnTo>
                                  <a:pt x="78" y="38"/>
                                </a:lnTo>
                                <a:lnTo>
                                  <a:pt x="78"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2" name="Freeform 1930"/>
                        <wps:cNvSpPr>
                          <a:spLocks/>
                        </wps:cNvSpPr>
                        <wps:spPr bwMode="auto">
                          <a:xfrm>
                            <a:off x="1254760" y="1150620"/>
                            <a:ext cx="49530" cy="48260"/>
                          </a:xfrm>
                          <a:custGeom>
                            <a:avLst/>
                            <a:gdLst>
                              <a:gd name="T0" fmla="*/ 78 w 78"/>
                              <a:gd name="T1" fmla="*/ 38 h 76"/>
                              <a:gd name="T2" fmla="*/ 0 w 78"/>
                              <a:gd name="T3" fmla="*/ 76 h 76"/>
                              <a:gd name="T4" fmla="*/ 5 w 78"/>
                              <a:gd name="T5" fmla="*/ 67 h 76"/>
                              <a:gd name="T6" fmla="*/ 7 w 78"/>
                              <a:gd name="T7" fmla="*/ 58 h 76"/>
                              <a:gd name="T8" fmla="*/ 9 w 78"/>
                              <a:gd name="T9" fmla="*/ 47 h 76"/>
                              <a:gd name="T10" fmla="*/ 9 w 78"/>
                              <a:gd name="T11" fmla="*/ 38 h 76"/>
                              <a:gd name="T12" fmla="*/ 9 w 78"/>
                              <a:gd name="T13" fmla="*/ 27 h 76"/>
                              <a:gd name="T14" fmla="*/ 7 w 78"/>
                              <a:gd name="T15" fmla="*/ 18 h 76"/>
                              <a:gd name="T16" fmla="*/ 5 w 78"/>
                              <a:gd name="T17" fmla="*/ 9 h 76"/>
                              <a:gd name="T18" fmla="*/ 0 w 78"/>
                              <a:gd name="T19" fmla="*/ 0 h 76"/>
                              <a:gd name="T20" fmla="*/ 78 w 78"/>
                              <a:gd name="T21" fmla="*/ 38 h 76"/>
                              <a:gd name="T22" fmla="*/ 78 w 78"/>
                              <a:gd name="T23" fmla="*/ 38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76">
                                <a:moveTo>
                                  <a:pt x="78" y="38"/>
                                </a:moveTo>
                                <a:lnTo>
                                  <a:pt x="0" y="76"/>
                                </a:lnTo>
                                <a:lnTo>
                                  <a:pt x="5" y="67"/>
                                </a:lnTo>
                                <a:lnTo>
                                  <a:pt x="7" y="58"/>
                                </a:lnTo>
                                <a:lnTo>
                                  <a:pt x="9" y="47"/>
                                </a:lnTo>
                                <a:lnTo>
                                  <a:pt x="9" y="38"/>
                                </a:lnTo>
                                <a:lnTo>
                                  <a:pt x="9" y="27"/>
                                </a:lnTo>
                                <a:lnTo>
                                  <a:pt x="7" y="18"/>
                                </a:lnTo>
                                <a:lnTo>
                                  <a:pt x="5" y="9"/>
                                </a:lnTo>
                                <a:lnTo>
                                  <a:pt x="0" y="0"/>
                                </a:lnTo>
                                <a:lnTo>
                                  <a:pt x="78" y="38"/>
                                </a:lnTo>
                                <a:lnTo>
                                  <a:pt x="78" y="38"/>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3" name="Line 1931"/>
                        <wps:cNvCnPr/>
                        <wps:spPr bwMode="auto">
                          <a:xfrm>
                            <a:off x="1599565" y="1278255"/>
                            <a:ext cx="1270" cy="658495"/>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4" name="Freeform 1932"/>
                        <wps:cNvSpPr>
                          <a:spLocks/>
                        </wps:cNvSpPr>
                        <wps:spPr bwMode="auto">
                          <a:xfrm>
                            <a:off x="1575435" y="1242060"/>
                            <a:ext cx="48895" cy="48895"/>
                          </a:xfrm>
                          <a:custGeom>
                            <a:avLst/>
                            <a:gdLst>
                              <a:gd name="T0" fmla="*/ 40 w 77"/>
                              <a:gd name="T1" fmla="*/ 0 h 77"/>
                              <a:gd name="T2" fmla="*/ 77 w 77"/>
                              <a:gd name="T3" fmla="*/ 77 h 77"/>
                              <a:gd name="T4" fmla="*/ 69 w 77"/>
                              <a:gd name="T5" fmla="*/ 73 h 77"/>
                              <a:gd name="T6" fmla="*/ 57 w 77"/>
                              <a:gd name="T7" fmla="*/ 71 h 77"/>
                              <a:gd name="T8" fmla="*/ 49 w 77"/>
                              <a:gd name="T9" fmla="*/ 69 h 77"/>
                              <a:gd name="T10" fmla="*/ 40 w 77"/>
                              <a:gd name="T11" fmla="*/ 69 h 77"/>
                              <a:gd name="T12" fmla="*/ 29 w 77"/>
                              <a:gd name="T13" fmla="*/ 69 h 77"/>
                              <a:gd name="T14" fmla="*/ 20 w 77"/>
                              <a:gd name="T15" fmla="*/ 71 h 77"/>
                              <a:gd name="T16" fmla="*/ 11 w 77"/>
                              <a:gd name="T17" fmla="*/ 73 h 77"/>
                              <a:gd name="T18" fmla="*/ 0 w 77"/>
                              <a:gd name="T19" fmla="*/ 77 h 77"/>
                              <a:gd name="T20" fmla="*/ 40 w 77"/>
                              <a:gd name="T21" fmla="*/ 0 h 77"/>
                              <a:gd name="T22" fmla="*/ 40 w 77"/>
                              <a:gd name="T23"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7">
                                <a:moveTo>
                                  <a:pt x="40" y="0"/>
                                </a:moveTo>
                                <a:lnTo>
                                  <a:pt x="77" y="77"/>
                                </a:lnTo>
                                <a:lnTo>
                                  <a:pt x="69" y="73"/>
                                </a:lnTo>
                                <a:lnTo>
                                  <a:pt x="57" y="71"/>
                                </a:lnTo>
                                <a:lnTo>
                                  <a:pt x="49" y="69"/>
                                </a:lnTo>
                                <a:lnTo>
                                  <a:pt x="40" y="69"/>
                                </a:lnTo>
                                <a:lnTo>
                                  <a:pt x="29" y="69"/>
                                </a:lnTo>
                                <a:lnTo>
                                  <a:pt x="20" y="71"/>
                                </a:lnTo>
                                <a:lnTo>
                                  <a:pt x="11" y="73"/>
                                </a:lnTo>
                                <a:lnTo>
                                  <a:pt x="0" y="77"/>
                                </a:lnTo>
                                <a:lnTo>
                                  <a:pt x="4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5" name="Freeform 1933"/>
                        <wps:cNvSpPr>
                          <a:spLocks/>
                        </wps:cNvSpPr>
                        <wps:spPr bwMode="auto">
                          <a:xfrm>
                            <a:off x="1575435" y="1242060"/>
                            <a:ext cx="48895" cy="48895"/>
                          </a:xfrm>
                          <a:custGeom>
                            <a:avLst/>
                            <a:gdLst>
                              <a:gd name="T0" fmla="*/ 40 w 77"/>
                              <a:gd name="T1" fmla="*/ 0 h 77"/>
                              <a:gd name="T2" fmla="*/ 77 w 77"/>
                              <a:gd name="T3" fmla="*/ 77 h 77"/>
                              <a:gd name="T4" fmla="*/ 69 w 77"/>
                              <a:gd name="T5" fmla="*/ 73 h 77"/>
                              <a:gd name="T6" fmla="*/ 57 w 77"/>
                              <a:gd name="T7" fmla="*/ 71 h 77"/>
                              <a:gd name="T8" fmla="*/ 49 w 77"/>
                              <a:gd name="T9" fmla="*/ 69 h 77"/>
                              <a:gd name="T10" fmla="*/ 40 w 77"/>
                              <a:gd name="T11" fmla="*/ 69 h 77"/>
                              <a:gd name="T12" fmla="*/ 29 w 77"/>
                              <a:gd name="T13" fmla="*/ 69 h 77"/>
                              <a:gd name="T14" fmla="*/ 20 w 77"/>
                              <a:gd name="T15" fmla="*/ 71 h 77"/>
                              <a:gd name="T16" fmla="*/ 11 w 77"/>
                              <a:gd name="T17" fmla="*/ 73 h 77"/>
                              <a:gd name="T18" fmla="*/ 0 w 77"/>
                              <a:gd name="T19" fmla="*/ 77 h 77"/>
                              <a:gd name="T20" fmla="*/ 40 w 77"/>
                              <a:gd name="T21" fmla="*/ 0 h 77"/>
                              <a:gd name="T22" fmla="*/ 40 w 77"/>
                              <a:gd name="T23"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7">
                                <a:moveTo>
                                  <a:pt x="40" y="0"/>
                                </a:moveTo>
                                <a:lnTo>
                                  <a:pt x="77" y="77"/>
                                </a:lnTo>
                                <a:lnTo>
                                  <a:pt x="69" y="73"/>
                                </a:lnTo>
                                <a:lnTo>
                                  <a:pt x="57" y="71"/>
                                </a:lnTo>
                                <a:lnTo>
                                  <a:pt x="49" y="69"/>
                                </a:lnTo>
                                <a:lnTo>
                                  <a:pt x="40" y="69"/>
                                </a:lnTo>
                                <a:lnTo>
                                  <a:pt x="29" y="69"/>
                                </a:lnTo>
                                <a:lnTo>
                                  <a:pt x="20" y="71"/>
                                </a:lnTo>
                                <a:lnTo>
                                  <a:pt x="11" y="73"/>
                                </a:lnTo>
                                <a:lnTo>
                                  <a:pt x="0" y="77"/>
                                </a:lnTo>
                                <a:lnTo>
                                  <a:pt x="40" y="0"/>
                                </a:lnTo>
                                <a:lnTo>
                                  <a:pt x="40" y="0"/>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6" name="Freeform 1934"/>
                        <wps:cNvSpPr>
                          <a:spLocks/>
                        </wps:cNvSpPr>
                        <wps:spPr bwMode="auto">
                          <a:xfrm>
                            <a:off x="1575435" y="1925320"/>
                            <a:ext cx="48895" cy="48895"/>
                          </a:xfrm>
                          <a:custGeom>
                            <a:avLst/>
                            <a:gdLst>
                              <a:gd name="T0" fmla="*/ 40 w 77"/>
                              <a:gd name="T1" fmla="*/ 77 h 77"/>
                              <a:gd name="T2" fmla="*/ 0 w 77"/>
                              <a:gd name="T3" fmla="*/ 0 h 77"/>
                              <a:gd name="T4" fmla="*/ 11 w 77"/>
                              <a:gd name="T5" fmla="*/ 5 h 77"/>
                              <a:gd name="T6" fmla="*/ 20 w 77"/>
                              <a:gd name="T7" fmla="*/ 7 h 77"/>
                              <a:gd name="T8" fmla="*/ 29 w 77"/>
                              <a:gd name="T9" fmla="*/ 9 h 77"/>
                              <a:gd name="T10" fmla="*/ 40 w 77"/>
                              <a:gd name="T11" fmla="*/ 9 h 77"/>
                              <a:gd name="T12" fmla="*/ 49 w 77"/>
                              <a:gd name="T13" fmla="*/ 9 h 77"/>
                              <a:gd name="T14" fmla="*/ 57 w 77"/>
                              <a:gd name="T15" fmla="*/ 7 h 77"/>
                              <a:gd name="T16" fmla="*/ 69 w 77"/>
                              <a:gd name="T17" fmla="*/ 5 h 77"/>
                              <a:gd name="T18" fmla="*/ 77 w 77"/>
                              <a:gd name="T19" fmla="*/ 0 h 77"/>
                              <a:gd name="T20" fmla="*/ 40 w 77"/>
                              <a:gd name="T21" fmla="*/ 77 h 77"/>
                              <a:gd name="T22" fmla="*/ 40 w 77"/>
                              <a:gd name="T23"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7">
                                <a:moveTo>
                                  <a:pt x="40" y="77"/>
                                </a:moveTo>
                                <a:lnTo>
                                  <a:pt x="0" y="0"/>
                                </a:lnTo>
                                <a:lnTo>
                                  <a:pt x="11" y="5"/>
                                </a:lnTo>
                                <a:lnTo>
                                  <a:pt x="20" y="7"/>
                                </a:lnTo>
                                <a:lnTo>
                                  <a:pt x="29" y="9"/>
                                </a:lnTo>
                                <a:lnTo>
                                  <a:pt x="40" y="9"/>
                                </a:lnTo>
                                <a:lnTo>
                                  <a:pt x="49" y="9"/>
                                </a:lnTo>
                                <a:lnTo>
                                  <a:pt x="57" y="7"/>
                                </a:lnTo>
                                <a:lnTo>
                                  <a:pt x="69" y="5"/>
                                </a:lnTo>
                                <a:lnTo>
                                  <a:pt x="77" y="0"/>
                                </a:lnTo>
                                <a:lnTo>
                                  <a:pt x="40" y="77"/>
                                </a:lnTo>
                                <a:lnTo>
                                  <a:pt x="40"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7" name="Freeform 1935"/>
                        <wps:cNvSpPr>
                          <a:spLocks/>
                        </wps:cNvSpPr>
                        <wps:spPr bwMode="auto">
                          <a:xfrm>
                            <a:off x="1575435" y="1925320"/>
                            <a:ext cx="48895" cy="48895"/>
                          </a:xfrm>
                          <a:custGeom>
                            <a:avLst/>
                            <a:gdLst>
                              <a:gd name="T0" fmla="*/ 40 w 77"/>
                              <a:gd name="T1" fmla="*/ 77 h 77"/>
                              <a:gd name="T2" fmla="*/ 0 w 77"/>
                              <a:gd name="T3" fmla="*/ 0 h 77"/>
                              <a:gd name="T4" fmla="*/ 11 w 77"/>
                              <a:gd name="T5" fmla="*/ 5 h 77"/>
                              <a:gd name="T6" fmla="*/ 20 w 77"/>
                              <a:gd name="T7" fmla="*/ 7 h 77"/>
                              <a:gd name="T8" fmla="*/ 29 w 77"/>
                              <a:gd name="T9" fmla="*/ 9 h 77"/>
                              <a:gd name="T10" fmla="*/ 40 w 77"/>
                              <a:gd name="T11" fmla="*/ 9 h 77"/>
                              <a:gd name="T12" fmla="*/ 49 w 77"/>
                              <a:gd name="T13" fmla="*/ 9 h 77"/>
                              <a:gd name="T14" fmla="*/ 57 w 77"/>
                              <a:gd name="T15" fmla="*/ 7 h 77"/>
                              <a:gd name="T16" fmla="*/ 69 w 77"/>
                              <a:gd name="T17" fmla="*/ 5 h 77"/>
                              <a:gd name="T18" fmla="*/ 77 w 77"/>
                              <a:gd name="T19" fmla="*/ 0 h 77"/>
                              <a:gd name="T20" fmla="*/ 40 w 77"/>
                              <a:gd name="T21" fmla="*/ 77 h 77"/>
                              <a:gd name="T22" fmla="*/ 40 w 77"/>
                              <a:gd name="T23"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7">
                                <a:moveTo>
                                  <a:pt x="40" y="77"/>
                                </a:moveTo>
                                <a:lnTo>
                                  <a:pt x="0" y="0"/>
                                </a:lnTo>
                                <a:lnTo>
                                  <a:pt x="11" y="5"/>
                                </a:lnTo>
                                <a:lnTo>
                                  <a:pt x="20" y="7"/>
                                </a:lnTo>
                                <a:lnTo>
                                  <a:pt x="29" y="9"/>
                                </a:lnTo>
                                <a:lnTo>
                                  <a:pt x="40" y="9"/>
                                </a:lnTo>
                                <a:lnTo>
                                  <a:pt x="49" y="9"/>
                                </a:lnTo>
                                <a:lnTo>
                                  <a:pt x="57" y="7"/>
                                </a:lnTo>
                                <a:lnTo>
                                  <a:pt x="69" y="5"/>
                                </a:lnTo>
                                <a:lnTo>
                                  <a:pt x="77" y="0"/>
                                </a:lnTo>
                                <a:lnTo>
                                  <a:pt x="40" y="77"/>
                                </a:lnTo>
                                <a:lnTo>
                                  <a:pt x="40" y="77"/>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8" name="Freeform 1936"/>
                        <wps:cNvSpPr>
                          <a:spLocks/>
                        </wps:cNvSpPr>
                        <wps:spPr bwMode="auto">
                          <a:xfrm>
                            <a:off x="1848741" y="952867"/>
                            <a:ext cx="424363" cy="272415"/>
                          </a:xfrm>
                          <a:custGeom>
                            <a:avLst/>
                            <a:gdLst>
                              <a:gd name="T0" fmla="*/ 753 w 753"/>
                              <a:gd name="T1" fmla="*/ 214 h 429"/>
                              <a:gd name="T2" fmla="*/ 538 w 753"/>
                              <a:gd name="T3" fmla="*/ 429 h 429"/>
                              <a:gd name="T4" fmla="*/ 538 w 753"/>
                              <a:gd name="T5" fmla="*/ 287 h 429"/>
                              <a:gd name="T6" fmla="*/ 0 w 753"/>
                              <a:gd name="T7" fmla="*/ 287 h 429"/>
                              <a:gd name="T8" fmla="*/ 0 w 753"/>
                              <a:gd name="T9" fmla="*/ 141 h 429"/>
                              <a:gd name="T10" fmla="*/ 538 w 753"/>
                              <a:gd name="T11" fmla="*/ 141 h 429"/>
                              <a:gd name="T12" fmla="*/ 538 w 753"/>
                              <a:gd name="T13" fmla="*/ 0 h 429"/>
                              <a:gd name="T14" fmla="*/ 753 w 753"/>
                              <a:gd name="T15" fmla="*/ 214 h 4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3" h="429">
                                <a:moveTo>
                                  <a:pt x="753" y="214"/>
                                </a:moveTo>
                                <a:lnTo>
                                  <a:pt x="538" y="429"/>
                                </a:lnTo>
                                <a:lnTo>
                                  <a:pt x="538" y="287"/>
                                </a:lnTo>
                                <a:lnTo>
                                  <a:pt x="0" y="287"/>
                                </a:lnTo>
                                <a:lnTo>
                                  <a:pt x="0" y="141"/>
                                </a:lnTo>
                                <a:lnTo>
                                  <a:pt x="538" y="141"/>
                                </a:lnTo>
                                <a:lnTo>
                                  <a:pt x="538" y="0"/>
                                </a:lnTo>
                                <a:lnTo>
                                  <a:pt x="753" y="214"/>
                                </a:lnTo>
                                <a:close/>
                              </a:path>
                            </a:pathLst>
                          </a:custGeom>
                          <a:solidFill>
                            <a:srgbClr val="99CCFF"/>
                          </a:solidFill>
                          <a:ln w="3175">
                            <a:solidFill>
                              <a:srgbClr val="000000"/>
                            </a:solidFill>
                            <a:round/>
                            <a:headEnd/>
                            <a:tailEnd/>
                          </a:ln>
                          <a:extLst/>
                        </wps:spPr>
                        <wps:bodyPr rot="0" vert="horz" wrap="square" lIns="91440" tIns="45720" rIns="91440" bIns="45720" anchor="t" anchorCtr="0" upright="1">
                          <a:noAutofit/>
                        </wps:bodyPr>
                      </wps:wsp>
                      <wps:wsp>
                        <wps:cNvPr id="1869" name="Rectangle 1938"/>
                        <wps:cNvSpPr>
                          <a:spLocks noChangeArrowheads="1"/>
                        </wps:cNvSpPr>
                        <wps:spPr bwMode="auto">
                          <a:xfrm>
                            <a:off x="349885" y="1974215"/>
                            <a:ext cx="1431925" cy="546100"/>
                          </a:xfrm>
                          <a:prstGeom prst="rect">
                            <a:avLst/>
                          </a:prstGeom>
                          <a:blipFill dpi="0" rotWithShape="0">
                            <a:blip r:embed="rId29"/>
                            <a:srcRect/>
                            <a:tile tx="0" ty="0" sx="100000" sy="100000" flip="none" algn="tl"/>
                          </a:blipFill>
                          <a:ln w="3175">
                            <a:solidFill>
                              <a:srgbClr val="000000"/>
                            </a:solidFill>
                            <a:miter lim="800000"/>
                            <a:headEnd/>
                            <a:tailEnd/>
                          </a:ln>
                          <a:extLst/>
                        </wps:spPr>
                        <wps:bodyPr rot="0" vert="horz" wrap="square" lIns="91440" tIns="45720" rIns="91440" bIns="45720" anchor="t" anchorCtr="0" upright="1">
                          <a:noAutofit/>
                        </wps:bodyPr>
                      </wps:wsp>
                      <wps:wsp>
                        <wps:cNvPr id="1870" name="Rectangle 1940"/>
                        <wps:cNvSpPr>
                          <a:spLocks noChangeArrowheads="1"/>
                        </wps:cNvSpPr>
                        <wps:spPr bwMode="auto">
                          <a:xfrm>
                            <a:off x="667385" y="2186305"/>
                            <a:ext cx="7956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4D0EF" w14:textId="77777777" w:rsidR="00927A9E" w:rsidRDefault="00927A9E" w:rsidP="00F94E00">
                              <w:r>
                                <w:rPr>
                                  <w:rFonts w:cs="Arial"/>
                                  <w:b/>
                                  <w:bCs/>
                                  <w:color w:val="000000"/>
                                  <w:sz w:val="14"/>
                                  <w:szCs w:val="14"/>
                                </w:rPr>
                                <w:t>Validation Process</w:t>
                              </w:r>
                            </w:p>
                          </w:txbxContent>
                        </wps:txbx>
                        <wps:bodyPr rot="0" vert="horz" wrap="none" lIns="0" tIns="0" rIns="0" bIns="0" anchor="t" anchorCtr="0">
                          <a:spAutoFit/>
                        </wps:bodyPr>
                      </wps:wsp>
                      <wps:wsp>
                        <wps:cNvPr id="1871" name="Rectangle 1941"/>
                        <wps:cNvSpPr>
                          <a:spLocks noChangeArrowheads="1"/>
                        </wps:cNvSpPr>
                        <wps:spPr bwMode="auto">
                          <a:xfrm>
                            <a:off x="77470" y="2587625"/>
                            <a:ext cx="1977390" cy="954405"/>
                          </a:xfrm>
                          <a:prstGeom prst="rect">
                            <a:avLst/>
                          </a:prstGeom>
                          <a:blipFill dpi="0" rotWithShape="0">
                            <a:blip r:embed="rId29"/>
                            <a:srcRect/>
                            <a:tile tx="0" ty="0" sx="100000" sy="100000" flip="none" algn="tl"/>
                          </a:blipFill>
                          <a:ln w="3175">
                            <a:solidFill>
                              <a:srgbClr val="000000"/>
                            </a:solidFill>
                            <a:miter lim="800000"/>
                            <a:headEnd/>
                            <a:tailEnd/>
                          </a:ln>
                          <a:extLst/>
                        </wps:spPr>
                        <wps:bodyPr rot="0" vert="horz" wrap="square" lIns="91440" tIns="45720" rIns="91440" bIns="45720" anchor="t" anchorCtr="0" upright="1">
                          <a:noAutofit/>
                        </wps:bodyPr>
                      </wps:wsp>
                      <wps:wsp>
                        <wps:cNvPr id="1872" name="Freeform 1943"/>
                        <wps:cNvSpPr>
                          <a:spLocks noEditPoints="1"/>
                        </wps:cNvSpPr>
                        <wps:spPr bwMode="auto">
                          <a:xfrm>
                            <a:off x="758825" y="2656205"/>
                            <a:ext cx="645160" cy="317500"/>
                          </a:xfrm>
                          <a:custGeom>
                            <a:avLst/>
                            <a:gdLst>
                              <a:gd name="T0" fmla="*/ 7 w 1016"/>
                              <a:gd name="T1" fmla="*/ 106 h 500"/>
                              <a:gd name="T2" fmla="*/ 33 w 1016"/>
                              <a:gd name="T3" fmla="*/ 82 h 500"/>
                              <a:gd name="T4" fmla="*/ 78 w 1016"/>
                              <a:gd name="T5" fmla="*/ 60 h 500"/>
                              <a:gd name="T6" fmla="*/ 135 w 1016"/>
                              <a:gd name="T7" fmla="*/ 40 h 500"/>
                              <a:gd name="T8" fmla="*/ 208 w 1016"/>
                              <a:gd name="T9" fmla="*/ 25 h 500"/>
                              <a:gd name="T10" fmla="*/ 292 w 1016"/>
                              <a:gd name="T11" fmla="*/ 11 h 500"/>
                              <a:gd name="T12" fmla="*/ 412 w 1016"/>
                              <a:gd name="T13" fmla="*/ 3 h 500"/>
                              <a:gd name="T14" fmla="*/ 613 w 1016"/>
                              <a:gd name="T15" fmla="*/ 3 h 500"/>
                              <a:gd name="T16" fmla="*/ 730 w 1016"/>
                              <a:gd name="T17" fmla="*/ 14 h 500"/>
                              <a:gd name="T18" fmla="*/ 812 w 1016"/>
                              <a:gd name="T19" fmla="*/ 25 h 500"/>
                              <a:gd name="T20" fmla="*/ 883 w 1016"/>
                              <a:gd name="T21" fmla="*/ 42 h 500"/>
                              <a:gd name="T22" fmla="*/ 941 w 1016"/>
                              <a:gd name="T23" fmla="*/ 60 h 500"/>
                              <a:gd name="T24" fmla="*/ 983 w 1016"/>
                              <a:gd name="T25" fmla="*/ 82 h 500"/>
                              <a:gd name="T26" fmla="*/ 1009 w 1016"/>
                              <a:gd name="T27" fmla="*/ 106 h 500"/>
                              <a:gd name="T28" fmla="*/ 1014 w 1016"/>
                              <a:gd name="T29" fmla="*/ 131 h 500"/>
                              <a:gd name="T30" fmla="*/ 998 w 1016"/>
                              <a:gd name="T31" fmla="*/ 157 h 500"/>
                              <a:gd name="T32" fmla="*/ 963 w 1016"/>
                              <a:gd name="T33" fmla="*/ 179 h 500"/>
                              <a:gd name="T34" fmla="*/ 912 w 1016"/>
                              <a:gd name="T35" fmla="*/ 201 h 500"/>
                              <a:gd name="T36" fmla="*/ 845 w 1016"/>
                              <a:gd name="T37" fmla="*/ 219 h 500"/>
                              <a:gd name="T38" fmla="*/ 766 w 1016"/>
                              <a:gd name="T39" fmla="*/ 232 h 500"/>
                              <a:gd name="T40" fmla="*/ 653 w 1016"/>
                              <a:gd name="T41" fmla="*/ 246 h 500"/>
                              <a:gd name="T42" fmla="*/ 452 w 1016"/>
                              <a:gd name="T43" fmla="*/ 250 h 500"/>
                              <a:gd name="T44" fmla="*/ 308 w 1016"/>
                              <a:gd name="T45" fmla="*/ 239 h 500"/>
                              <a:gd name="T46" fmla="*/ 224 w 1016"/>
                              <a:gd name="T47" fmla="*/ 228 h 500"/>
                              <a:gd name="T48" fmla="*/ 148 w 1016"/>
                              <a:gd name="T49" fmla="*/ 213 h 500"/>
                              <a:gd name="T50" fmla="*/ 89 w 1016"/>
                              <a:gd name="T51" fmla="*/ 195 h 500"/>
                              <a:gd name="T52" fmla="*/ 42 w 1016"/>
                              <a:gd name="T53" fmla="*/ 173 h 500"/>
                              <a:gd name="T54" fmla="*/ 11 w 1016"/>
                              <a:gd name="T55" fmla="*/ 151 h 500"/>
                              <a:gd name="T56" fmla="*/ 0 w 1016"/>
                              <a:gd name="T57" fmla="*/ 124 h 500"/>
                              <a:gd name="T58" fmla="*/ 5 w 1016"/>
                              <a:gd name="T59" fmla="*/ 387 h 500"/>
                              <a:gd name="T60" fmla="*/ 24 w 1016"/>
                              <a:gd name="T61" fmla="*/ 414 h 500"/>
                              <a:gd name="T62" fmla="*/ 64 w 1016"/>
                              <a:gd name="T63" fmla="*/ 436 h 500"/>
                              <a:gd name="T64" fmla="*/ 120 w 1016"/>
                              <a:gd name="T65" fmla="*/ 456 h 500"/>
                              <a:gd name="T66" fmla="*/ 188 w 1016"/>
                              <a:gd name="T67" fmla="*/ 473 h 500"/>
                              <a:gd name="T68" fmla="*/ 270 w 1016"/>
                              <a:gd name="T69" fmla="*/ 487 h 500"/>
                              <a:gd name="T70" fmla="*/ 363 w 1016"/>
                              <a:gd name="T71" fmla="*/ 495 h 500"/>
                              <a:gd name="T72" fmla="*/ 564 w 1016"/>
                              <a:gd name="T73" fmla="*/ 500 h 500"/>
                              <a:gd name="T74" fmla="*/ 708 w 1016"/>
                              <a:gd name="T75" fmla="*/ 491 h 500"/>
                              <a:gd name="T76" fmla="*/ 792 w 1016"/>
                              <a:gd name="T77" fmla="*/ 478 h 500"/>
                              <a:gd name="T78" fmla="*/ 865 w 1016"/>
                              <a:gd name="T79" fmla="*/ 462 h 500"/>
                              <a:gd name="T80" fmla="*/ 927 w 1016"/>
                              <a:gd name="T81" fmla="*/ 445 h 500"/>
                              <a:gd name="T82" fmla="*/ 974 w 1016"/>
                              <a:gd name="T83" fmla="*/ 425 h 500"/>
                              <a:gd name="T84" fmla="*/ 1005 w 1016"/>
                              <a:gd name="T85" fmla="*/ 400 h 500"/>
                              <a:gd name="T86" fmla="*/ 1016 w 1016"/>
                              <a:gd name="T87" fmla="*/ 376 h 500"/>
                              <a:gd name="T88" fmla="*/ 1009 w 1016"/>
                              <a:gd name="T89" fmla="*/ 144 h 500"/>
                              <a:gd name="T90" fmla="*/ 983 w 1016"/>
                              <a:gd name="T91" fmla="*/ 168 h 500"/>
                              <a:gd name="T92" fmla="*/ 938 w 1016"/>
                              <a:gd name="T93" fmla="*/ 190 h 500"/>
                              <a:gd name="T94" fmla="*/ 879 w 1016"/>
                              <a:gd name="T95" fmla="*/ 210 h 500"/>
                              <a:gd name="T96" fmla="*/ 808 w 1016"/>
                              <a:gd name="T97" fmla="*/ 226 h 500"/>
                              <a:gd name="T98" fmla="*/ 722 w 1016"/>
                              <a:gd name="T99" fmla="*/ 239 h 500"/>
                              <a:gd name="T100" fmla="*/ 553 w 1016"/>
                              <a:gd name="T101" fmla="*/ 250 h 500"/>
                              <a:gd name="T102" fmla="*/ 354 w 1016"/>
                              <a:gd name="T103" fmla="*/ 243 h 500"/>
                              <a:gd name="T104" fmla="*/ 263 w 1016"/>
                              <a:gd name="T105" fmla="*/ 235 h 500"/>
                              <a:gd name="T106" fmla="*/ 184 w 1016"/>
                              <a:gd name="T107" fmla="*/ 221 h 500"/>
                              <a:gd name="T108" fmla="*/ 117 w 1016"/>
                              <a:gd name="T109" fmla="*/ 204 h 500"/>
                              <a:gd name="T110" fmla="*/ 62 w 1016"/>
                              <a:gd name="T111" fmla="*/ 184 h 500"/>
                              <a:gd name="T112" fmla="*/ 24 w 1016"/>
                              <a:gd name="T113" fmla="*/ 162 h 500"/>
                              <a:gd name="T114" fmla="*/ 5 w 1016"/>
                              <a:gd name="T115" fmla="*/ 137 h 500"/>
                              <a:gd name="T116" fmla="*/ 0 w 1016"/>
                              <a:gd name="T117" fmla="*/ 376 h 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16" h="500">
                                <a:moveTo>
                                  <a:pt x="0" y="124"/>
                                </a:moveTo>
                                <a:lnTo>
                                  <a:pt x="2" y="118"/>
                                </a:lnTo>
                                <a:lnTo>
                                  <a:pt x="5" y="113"/>
                                </a:lnTo>
                                <a:lnTo>
                                  <a:pt x="7" y="106"/>
                                </a:lnTo>
                                <a:lnTo>
                                  <a:pt x="11" y="100"/>
                                </a:lnTo>
                                <a:lnTo>
                                  <a:pt x="18" y="93"/>
                                </a:lnTo>
                                <a:lnTo>
                                  <a:pt x="24" y="87"/>
                                </a:lnTo>
                                <a:lnTo>
                                  <a:pt x="33" y="82"/>
                                </a:lnTo>
                                <a:lnTo>
                                  <a:pt x="42" y="76"/>
                                </a:lnTo>
                                <a:lnTo>
                                  <a:pt x="53" y="71"/>
                                </a:lnTo>
                                <a:lnTo>
                                  <a:pt x="64" y="64"/>
                                </a:lnTo>
                                <a:lnTo>
                                  <a:pt x="78" y="60"/>
                                </a:lnTo>
                                <a:lnTo>
                                  <a:pt x="91" y="56"/>
                                </a:lnTo>
                                <a:lnTo>
                                  <a:pt x="104" y="49"/>
                                </a:lnTo>
                                <a:lnTo>
                                  <a:pt x="120" y="45"/>
                                </a:lnTo>
                                <a:lnTo>
                                  <a:pt x="135" y="40"/>
                                </a:lnTo>
                                <a:lnTo>
                                  <a:pt x="153" y="36"/>
                                </a:lnTo>
                                <a:lnTo>
                                  <a:pt x="170" y="31"/>
                                </a:lnTo>
                                <a:lnTo>
                                  <a:pt x="188" y="27"/>
                                </a:lnTo>
                                <a:lnTo>
                                  <a:pt x="208" y="25"/>
                                </a:lnTo>
                                <a:lnTo>
                                  <a:pt x="228" y="20"/>
                                </a:lnTo>
                                <a:lnTo>
                                  <a:pt x="250" y="18"/>
                                </a:lnTo>
                                <a:lnTo>
                                  <a:pt x="270" y="14"/>
                                </a:lnTo>
                                <a:lnTo>
                                  <a:pt x="292" y="11"/>
                                </a:lnTo>
                                <a:lnTo>
                                  <a:pt x="314" y="9"/>
                                </a:lnTo>
                                <a:lnTo>
                                  <a:pt x="339" y="7"/>
                                </a:lnTo>
                                <a:lnTo>
                                  <a:pt x="363" y="5"/>
                                </a:lnTo>
                                <a:lnTo>
                                  <a:pt x="412" y="3"/>
                                </a:lnTo>
                                <a:lnTo>
                                  <a:pt x="460" y="0"/>
                                </a:lnTo>
                                <a:lnTo>
                                  <a:pt x="514" y="0"/>
                                </a:lnTo>
                                <a:lnTo>
                                  <a:pt x="564" y="0"/>
                                </a:lnTo>
                                <a:lnTo>
                                  <a:pt x="613" y="3"/>
                                </a:lnTo>
                                <a:lnTo>
                                  <a:pt x="662" y="5"/>
                                </a:lnTo>
                                <a:lnTo>
                                  <a:pt x="684" y="7"/>
                                </a:lnTo>
                                <a:lnTo>
                                  <a:pt x="708" y="9"/>
                                </a:lnTo>
                                <a:lnTo>
                                  <a:pt x="730" y="14"/>
                                </a:lnTo>
                                <a:lnTo>
                                  <a:pt x="750" y="16"/>
                                </a:lnTo>
                                <a:lnTo>
                                  <a:pt x="772" y="18"/>
                                </a:lnTo>
                                <a:lnTo>
                                  <a:pt x="792" y="22"/>
                                </a:lnTo>
                                <a:lnTo>
                                  <a:pt x="812" y="25"/>
                                </a:lnTo>
                                <a:lnTo>
                                  <a:pt x="830" y="29"/>
                                </a:lnTo>
                                <a:lnTo>
                                  <a:pt x="850" y="34"/>
                                </a:lnTo>
                                <a:lnTo>
                                  <a:pt x="865" y="38"/>
                                </a:lnTo>
                                <a:lnTo>
                                  <a:pt x="883" y="42"/>
                                </a:lnTo>
                                <a:lnTo>
                                  <a:pt x="899" y="47"/>
                                </a:lnTo>
                                <a:lnTo>
                                  <a:pt x="914" y="51"/>
                                </a:lnTo>
                                <a:lnTo>
                                  <a:pt x="927" y="56"/>
                                </a:lnTo>
                                <a:lnTo>
                                  <a:pt x="941" y="60"/>
                                </a:lnTo>
                                <a:lnTo>
                                  <a:pt x="954" y="67"/>
                                </a:lnTo>
                                <a:lnTo>
                                  <a:pt x="965" y="71"/>
                                </a:lnTo>
                                <a:lnTo>
                                  <a:pt x="974" y="76"/>
                                </a:lnTo>
                                <a:lnTo>
                                  <a:pt x="983" y="82"/>
                                </a:lnTo>
                                <a:lnTo>
                                  <a:pt x="992" y="89"/>
                                </a:lnTo>
                                <a:lnTo>
                                  <a:pt x="998" y="93"/>
                                </a:lnTo>
                                <a:lnTo>
                                  <a:pt x="1005" y="100"/>
                                </a:lnTo>
                                <a:lnTo>
                                  <a:pt x="1009" y="106"/>
                                </a:lnTo>
                                <a:lnTo>
                                  <a:pt x="1011" y="113"/>
                                </a:lnTo>
                                <a:lnTo>
                                  <a:pt x="1014" y="118"/>
                                </a:lnTo>
                                <a:lnTo>
                                  <a:pt x="1016" y="124"/>
                                </a:lnTo>
                                <a:lnTo>
                                  <a:pt x="1014" y="131"/>
                                </a:lnTo>
                                <a:lnTo>
                                  <a:pt x="1011" y="137"/>
                                </a:lnTo>
                                <a:lnTo>
                                  <a:pt x="1009" y="144"/>
                                </a:lnTo>
                                <a:lnTo>
                                  <a:pt x="1003" y="151"/>
                                </a:lnTo>
                                <a:lnTo>
                                  <a:pt x="998" y="157"/>
                                </a:lnTo>
                                <a:lnTo>
                                  <a:pt x="992" y="162"/>
                                </a:lnTo>
                                <a:lnTo>
                                  <a:pt x="983" y="168"/>
                                </a:lnTo>
                                <a:lnTo>
                                  <a:pt x="974" y="175"/>
                                </a:lnTo>
                                <a:lnTo>
                                  <a:pt x="963" y="179"/>
                                </a:lnTo>
                                <a:lnTo>
                                  <a:pt x="952" y="186"/>
                                </a:lnTo>
                                <a:lnTo>
                                  <a:pt x="938" y="190"/>
                                </a:lnTo>
                                <a:lnTo>
                                  <a:pt x="925" y="195"/>
                                </a:lnTo>
                                <a:lnTo>
                                  <a:pt x="912" y="201"/>
                                </a:lnTo>
                                <a:lnTo>
                                  <a:pt x="896" y="206"/>
                                </a:lnTo>
                                <a:lnTo>
                                  <a:pt x="879" y="210"/>
                                </a:lnTo>
                                <a:lnTo>
                                  <a:pt x="863" y="215"/>
                                </a:lnTo>
                                <a:lnTo>
                                  <a:pt x="845" y="219"/>
                                </a:lnTo>
                                <a:lnTo>
                                  <a:pt x="826" y="221"/>
                                </a:lnTo>
                                <a:lnTo>
                                  <a:pt x="808" y="226"/>
                                </a:lnTo>
                                <a:lnTo>
                                  <a:pt x="786" y="230"/>
                                </a:lnTo>
                                <a:lnTo>
                                  <a:pt x="766" y="232"/>
                                </a:lnTo>
                                <a:lnTo>
                                  <a:pt x="744" y="235"/>
                                </a:lnTo>
                                <a:lnTo>
                                  <a:pt x="722" y="239"/>
                                </a:lnTo>
                                <a:lnTo>
                                  <a:pt x="699" y="241"/>
                                </a:lnTo>
                                <a:lnTo>
                                  <a:pt x="653" y="246"/>
                                </a:lnTo>
                                <a:lnTo>
                                  <a:pt x="604" y="248"/>
                                </a:lnTo>
                                <a:lnTo>
                                  <a:pt x="553" y="250"/>
                                </a:lnTo>
                                <a:lnTo>
                                  <a:pt x="502" y="250"/>
                                </a:lnTo>
                                <a:lnTo>
                                  <a:pt x="452" y="250"/>
                                </a:lnTo>
                                <a:lnTo>
                                  <a:pt x="401" y="248"/>
                                </a:lnTo>
                                <a:lnTo>
                                  <a:pt x="354" y="243"/>
                                </a:lnTo>
                                <a:lnTo>
                                  <a:pt x="330" y="241"/>
                                </a:lnTo>
                                <a:lnTo>
                                  <a:pt x="308" y="239"/>
                                </a:lnTo>
                                <a:lnTo>
                                  <a:pt x="286" y="237"/>
                                </a:lnTo>
                                <a:lnTo>
                                  <a:pt x="263" y="235"/>
                                </a:lnTo>
                                <a:lnTo>
                                  <a:pt x="244" y="232"/>
                                </a:lnTo>
                                <a:lnTo>
                                  <a:pt x="224" y="228"/>
                                </a:lnTo>
                                <a:lnTo>
                                  <a:pt x="204" y="226"/>
                                </a:lnTo>
                                <a:lnTo>
                                  <a:pt x="184" y="221"/>
                                </a:lnTo>
                                <a:lnTo>
                                  <a:pt x="166" y="217"/>
                                </a:lnTo>
                                <a:lnTo>
                                  <a:pt x="148" y="213"/>
                                </a:lnTo>
                                <a:lnTo>
                                  <a:pt x="133" y="208"/>
                                </a:lnTo>
                                <a:lnTo>
                                  <a:pt x="117" y="204"/>
                                </a:lnTo>
                                <a:lnTo>
                                  <a:pt x="102" y="199"/>
                                </a:lnTo>
                                <a:lnTo>
                                  <a:pt x="89" y="195"/>
                                </a:lnTo>
                                <a:lnTo>
                                  <a:pt x="75" y="190"/>
                                </a:lnTo>
                                <a:lnTo>
                                  <a:pt x="62" y="184"/>
                                </a:lnTo>
                                <a:lnTo>
                                  <a:pt x="51" y="179"/>
                                </a:lnTo>
                                <a:lnTo>
                                  <a:pt x="42" y="173"/>
                                </a:lnTo>
                                <a:lnTo>
                                  <a:pt x="33" y="168"/>
                                </a:lnTo>
                                <a:lnTo>
                                  <a:pt x="24" y="162"/>
                                </a:lnTo>
                                <a:lnTo>
                                  <a:pt x="18" y="157"/>
                                </a:lnTo>
                                <a:lnTo>
                                  <a:pt x="11" y="151"/>
                                </a:lnTo>
                                <a:lnTo>
                                  <a:pt x="7" y="144"/>
                                </a:lnTo>
                                <a:lnTo>
                                  <a:pt x="5" y="137"/>
                                </a:lnTo>
                                <a:lnTo>
                                  <a:pt x="2" y="131"/>
                                </a:lnTo>
                                <a:lnTo>
                                  <a:pt x="0" y="124"/>
                                </a:lnTo>
                                <a:lnTo>
                                  <a:pt x="0" y="124"/>
                                </a:lnTo>
                                <a:close/>
                                <a:moveTo>
                                  <a:pt x="0" y="376"/>
                                </a:moveTo>
                                <a:lnTo>
                                  <a:pt x="2" y="383"/>
                                </a:lnTo>
                                <a:lnTo>
                                  <a:pt x="5" y="387"/>
                                </a:lnTo>
                                <a:lnTo>
                                  <a:pt x="7" y="394"/>
                                </a:lnTo>
                                <a:lnTo>
                                  <a:pt x="11" y="400"/>
                                </a:lnTo>
                                <a:lnTo>
                                  <a:pt x="18" y="407"/>
                                </a:lnTo>
                                <a:lnTo>
                                  <a:pt x="24" y="414"/>
                                </a:lnTo>
                                <a:lnTo>
                                  <a:pt x="33" y="418"/>
                                </a:lnTo>
                                <a:lnTo>
                                  <a:pt x="42" y="425"/>
                                </a:lnTo>
                                <a:lnTo>
                                  <a:pt x="53" y="429"/>
                                </a:lnTo>
                                <a:lnTo>
                                  <a:pt x="64" y="436"/>
                                </a:lnTo>
                                <a:lnTo>
                                  <a:pt x="78" y="440"/>
                                </a:lnTo>
                                <a:lnTo>
                                  <a:pt x="91" y="445"/>
                                </a:lnTo>
                                <a:lnTo>
                                  <a:pt x="104" y="451"/>
                                </a:lnTo>
                                <a:lnTo>
                                  <a:pt x="120" y="456"/>
                                </a:lnTo>
                                <a:lnTo>
                                  <a:pt x="135" y="460"/>
                                </a:lnTo>
                                <a:lnTo>
                                  <a:pt x="153" y="464"/>
                                </a:lnTo>
                                <a:lnTo>
                                  <a:pt x="170" y="469"/>
                                </a:lnTo>
                                <a:lnTo>
                                  <a:pt x="188" y="473"/>
                                </a:lnTo>
                                <a:lnTo>
                                  <a:pt x="208" y="475"/>
                                </a:lnTo>
                                <a:lnTo>
                                  <a:pt x="228" y="480"/>
                                </a:lnTo>
                                <a:lnTo>
                                  <a:pt x="250" y="482"/>
                                </a:lnTo>
                                <a:lnTo>
                                  <a:pt x="270" y="487"/>
                                </a:lnTo>
                                <a:lnTo>
                                  <a:pt x="292" y="489"/>
                                </a:lnTo>
                                <a:lnTo>
                                  <a:pt x="314" y="491"/>
                                </a:lnTo>
                                <a:lnTo>
                                  <a:pt x="339" y="493"/>
                                </a:lnTo>
                                <a:lnTo>
                                  <a:pt x="363" y="495"/>
                                </a:lnTo>
                                <a:lnTo>
                                  <a:pt x="412" y="498"/>
                                </a:lnTo>
                                <a:lnTo>
                                  <a:pt x="460" y="500"/>
                                </a:lnTo>
                                <a:lnTo>
                                  <a:pt x="514" y="500"/>
                                </a:lnTo>
                                <a:lnTo>
                                  <a:pt x="564" y="500"/>
                                </a:lnTo>
                                <a:lnTo>
                                  <a:pt x="613" y="498"/>
                                </a:lnTo>
                                <a:lnTo>
                                  <a:pt x="662" y="493"/>
                                </a:lnTo>
                                <a:lnTo>
                                  <a:pt x="684" y="493"/>
                                </a:lnTo>
                                <a:lnTo>
                                  <a:pt x="708" y="491"/>
                                </a:lnTo>
                                <a:lnTo>
                                  <a:pt x="730" y="487"/>
                                </a:lnTo>
                                <a:lnTo>
                                  <a:pt x="750" y="484"/>
                                </a:lnTo>
                                <a:lnTo>
                                  <a:pt x="772" y="482"/>
                                </a:lnTo>
                                <a:lnTo>
                                  <a:pt x="792" y="478"/>
                                </a:lnTo>
                                <a:lnTo>
                                  <a:pt x="812" y="475"/>
                                </a:lnTo>
                                <a:lnTo>
                                  <a:pt x="830" y="471"/>
                                </a:lnTo>
                                <a:lnTo>
                                  <a:pt x="850" y="467"/>
                                </a:lnTo>
                                <a:lnTo>
                                  <a:pt x="865" y="462"/>
                                </a:lnTo>
                                <a:lnTo>
                                  <a:pt x="883" y="458"/>
                                </a:lnTo>
                                <a:lnTo>
                                  <a:pt x="899" y="453"/>
                                </a:lnTo>
                                <a:lnTo>
                                  <a:pt x="914" y="449"/>
                                </a:lnTo>
                                <a:lnTo>
                                  <a:pt x="927" y="445"/>
                                </a:lnTo>
                                <a:lnTo>
                                  <a:pt x="941" y="440"/>
                                </a:lnTo>
                                <a:lnTo>
                                  <a:pt x="954" y="433"/>
                                </a:lnTo>
                                <a:lnTo>
                                  <a:pt x="965" y="429"/>
                                </a:lnTo>
                                <a:lnTo>
                                  <a:pt x="974" y="425"/>
                                </a:lnTo>
                                <a:lnTo>
                                  <a:pt x="983" y="418"/>
                                </a:lnTo>
                                <a:lnTo>
                                  <a:pt x="992" y="411"/>
                                </a:lnTo>
                                <a:lnTo>
                                  <a:pt x="998" y="407"/>
                                </a:lnTo>
                                <a:lnTo>
                                  <a:pt x="1005" y="400"/>
                                </a:lnTo>
                                <a:lnTo>
                                  <a:pt x="1009" y="394"/>
                                </a:lnTo>
                                <a:lnTo>
                                  <a:pt x="1011" y="387"/>
                                </a:lnTo>
                                <a:lnTo>
                                  <a:pt x="1014" y="383"/>
                                </a:lnTo>
                                <a:lnTo>
                                  <a:pt x="1016" y="376"/>
                                </a:lnTo>
                                <a:lnTo>
                                  <a:pt x="1016" y="124"/>
                                </a:lnTo>
                                <a:lnTo>
                                  <a:pt x="1014" y="131"/>
                                </a:lnTo>
                                <a:lnTo>
                                  <a:pt x="1011" y="137"/>
                                </a:lnTo>
                                <a:lnTo>
                                  <a:pt x="1009" y="144"/>
                                </a:lnTo>
                                <a:lnTo>
                                  <a:pt x="1003" y="151"/>
                                </a:lnTo>
                                <a:lnTo>
                                  <a:pt x="998" y="157"/>
                                </a:lnTo>
                                <a:lnTo>
                                  <a:pt x="992" y="162"/>
                                </a:lnTo>
                                <a:lnTo>
                                  <a:pt x="983" y="168"/>
                                </a:lnTo>
                                <a:lnTo>
                                  <a:pt x="974" y="175"/>
                                </a:lnTo>
                                <a:lnTo>
                                  <a:pt x="963" y="179"/>
                                </a:lnTo>
                                <a:lnTo>
                                  <a:pt x="952" y="186"/>
                                </a:lnTo>
                                <a:lnTo>
                                  <a:pt x="938" y="190"/>
                                </a:lnTo>
                                <a:lnTo>
                                  <a:pt x="925" y="195"/>
                                </a:lnTo>
                                <a:lnTo>
                                  <a:pt x="912" y="201"/>
                                </a:lnTo>
                                <a:lnTo>
                                  <a:pt x="896" y="206"/>
                                </a:lnTo>
                                <a:lnTo>
                                  <a:pt x="879" y="210"/>
                                </a:lnTo>
                                <a:lnTo>
                                  <a:pt x="863" y="215"/>
                                </a:lnTo>
                                <a:lnTo>
                                  <a:pt x="845" y="219"/>
                                </a:lnTo>
                                <a:lnTo>
                                  <a:pt x="826" y="221"/>
                                </a:lnTo>
                                <a:lnTo>
                                  <a:pt x="808" y="226"/>
                                </a:lnTo>
                                <a:lnTo>
                                  <a:pt x="786" y="230"/>
                                </a:lnTo>
                                <a:lnTo>
                                  <a:pt x="766" y="232"/>
                                </a:lnTo>
                                <a:lnTo>
                                  <a:pt x="744" y="235"/>
                                </a:lnTo>
                                <a:lnTo>
                                  <a:pt x="722" y="239"/>
                                </a:lnTo>
                                <a:lnTo>
                                  <a:pt x="699" y="241"/>
                                </a:lnTo>
                                <a:lnTo>
                                  <a:pt x="653" y="246"/>
                                </a:lnTo>
                                <a:lnTo>
                                  <a:pt x="604" y="248"/>
                                </a:lnTo>
                                <a:lnTo>
                                  <a:pt x="553" y="250"/>
                                </a:lnTo>
                                <a:lnTo>
                                  <a:pt x="502" y="250"/>
                                </a:lnTo>
                                <a:lnTo>
                                  <a:pt x="452" y="250"/>
                                </a:lnTo>
                                <a:lnTo>
                                  <a:pt x="401" y="248"/>
                                </a:lnTo>
                                <a:lnTo>
                                  <a:pt x="354" y="243"/>
                                </a:lnTo>
                                <a:lnTo>
                                  <a:pt x="330" y="241"/>
                                </a:lnTo>
                                <a:lnTo>
                                  <a:pt x="308" y="239"/>
                                </a:lnTo>
                                <a:lnTo>
                                  <a:pt x="286" y="237"/>
                                </a:lnTo>
                                <a:lnTo>
                                  <a:pt x="263" y="235"/>
                                </a:lnTo>
                                <a:lnTo>
                                  <a:pt x="244" y="232"/>
                                </a:lnTo>
                                <a:lnTo>
                                  <a:pt x="224" y="228"/>
                                </a:lnTo>
                                <a:lnTo>
                                  <a:pt x="204" y="226"/>
                                </a:lnTo>
                                <a:lnTo>
                                  <a:pt x="184" y="221"/>
                                </a:lnTo>
                                <a:lnTo>
                                  <a:pt x="166" y="217"/>
                                </a:lnTo>
                                <a:lnTo>
                                  <a:pt x="148" y="213"/>
                                </a:lnTo>
                                <a:lnTo>
                                  <a:pt x="133" y="208"/>
                                </a:lnTo>
                                <a:lnTo>
                                  <a:pt x="117" y="204"/>
                                </a:lnTo>
                                <a:lnTo>
                                  <a:pt x="102" y="199"/>
                                </a:lnTo>
                                <a:lnTo>
                                  <a:pt x="89" y="195"/>
                                </a:lnTo>
                                <a:lnTo>
                                  <a:pt x="75" y="190"/>
                                </a:lnTo>
                                <a:lnTo>
                                  <a:pt x="62" y="184"/>
                                </a:lnTo>
                                <a:lnTo>
                                  <a:pt x="51" y="179"/>
                                </a:lnTo>
                                <a:lnTo>
                                  <a:pt x="42" y="173"/>
                                </a:lnTo>
                                <a:lnTo>
                                  <a:pt x="33" y="168"/>
                                </a:lnTo>
                                <a:lnTo>
                                  <a:pt x="24" y="162"/>
                                </a:lnTo>
                                <a:lnTo>
                                  <a:pt x="18" y="157"/>
                                </a:lnTo>
                                <a:lnTo>
                                  <a:pt x="11" y="151"/>
                                </a:lnTo>
                                <a:lnTo>
                                  <a:pt x="7" y="144"/>
                                </a:lnTo>
                                <a:lnTo>
                                  <a:pt x="5" y="137"/>
                                </a:lnTo>
                                <a:lnTo>
                                  <a:pt x="2" y="131"/>
                                </a:lnTo>
                                <a:lnTo>
                                  <a:pt x="0" y="124"/>
                                </a:lnTo>
                                <a:lnTo>
                                  <a:pt x="0" y="376"/>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3" name="Freeform 1944"/>
                        <wps:cNvSpPr>
                          <a:spLocks/>
                        </wps:cNvSpPr>
                        <wps:spPr bwMode="auto">
                          <a:xfrm>
                            <a:off x="758825" y="2656205"/>
                            <a:ext cx="645160" cy="158750"/>
                          </a:xfrm>
                          <a:custGeom>
                            <a:avLst/>
                            <a:gdLst>
                              <a:gd name="T0" fmla="*/ 2 w 1016"/>
                              <a:gd name="T1" fmla="*/ 118 h 250"/>
                              <a:gd name="T2" fmla="*/ 7 w 1016"/>
                              <a:gd name="T3" fmla="*/ 106 h 250"/>
                              <a:gd name="T4" fmla="*/ 18 w 1016"/>
                              <a:gd name="T5" fmla="*/ 93 h 250"/>
                              <a:gd name="T6" fmla="*/ 33 w 1016"/>
                              <a:gd name="T7" fmla="*/ 82 h 250"/>
                              <a:gd name="T8" fmla="*/ 53 w 1016"/>
                              <a:gd name="T9" fmla="*/ 71 h 250"/>
                              <a:gd name="T10" fmla="*/ 78 w 1016"/>
                              <a:gd name="T11" fmla="*/ 60 h 250"/>
                              <a:gd name="T12" fmla="*/ 104 w 1016"/>
                              <a:gd name="T13" fmla="*/ 49 h 250"/>
                              <a:gd name="T14" fmla="*/ 135 w 1016"/>
                              <a:gd name="T15" fmla="*/ 40 h 250"/>
                              <a:gd name="T16" fmla="*/ 170 w 1016"/>
                              <a:gd name="T17" fmla="*/ 31 h 250"/>
                              <a:gd name="T18" fmla="*/ 208 w 1016"/>
                              <a:gd name="T19" fmla="*/ 25 h 250"/>
                              <a:gd name="T20" fmla="*/ 250 w 1016"/>
                              <a:gd name="T21" fmla="*/ 18 h 250"/>
                              <a:gd name="T22" fmla="*/ 292 w 1016"/>
                              <a:gd name="T23" fmla="*/ 11 h 250"/>
                              <a:gd name="T24" fmla="*/ 339 w 1016"/>
                              <a:gd name="T25" fmla="*/ 7 h 250"/>
                              <a:gd name="T26" fmla="*/ 412 w 1016"/>
                              <a:gd name="T27" fmla="*/ 3 h 250"/>
                              <a:gd name="T28" fmla="*/ 514 w 1016"/>
                              <a:gd name="T29" fmla="*/ 0 h 250"/>
                              <a:gd name="T30" fmla="*/ 613 w 1016"/>
                              <a:gd name="T31" fmla="*/ 3 h 250"/>
                              <a:gd name="T32" fmla="*/ 684 w 1016"/>
                              <a:gd name="T33" fmla="*/ 7 h 250"/>
                              <a:gd name="T34" fmla="*/ 730 w 1016"/>
                              <a:gd name="T35" fmla="*/ 14 h 250"/>
                              <a:gd name="T36" fmla="*/ 772 w 1016"/>
                              <a:gd name="T37" fmla="*/ 18 h 250"/>
                              <a:gd name="T38" fmla="*/ 812 w 1016"/>
                              <a:gd name="T39" fmla="*/ 25 h 250"/>
                              <a:gd name="T40" fmla="*/ 850 w 1016"/>
                              <a:gd name="T41" fmla="*/ 34 h 250"/>
                              <a:gd name="T42" fmla="*/ 883 w 1016"/>
                              <a:gd name="T43" fmla="*/ 42 h 250"/>
                              <a:gd name="T44" fmla="*/ 914 w 1016"/>
                              <a:gd name="T45" fmla="*/ 51 h 250"/>
                              <a:gd name="T46" fmla="*/ 941 w 1016"/>
                              <a:gd name="T47" fmla="*/ 60 h 250"/>
                              <a:gd name="T48" fmla="*/ 965 w 1016"/>
                              <a:gd name="T49" fmla="*/ 71 h 250"/>
                              <a:gd name="T50" fmla="*/ 983 w 1016"/>
                              <a:gd name="T51" fmla="*/ 82 h 250"/>
                              <a:gd name="T52" fmla="*/ 998 w 1016"/>
                              <a:gd name="T53" fmla="*/ 93 h 250"/>
                              <a:gd name="T54" fmla="*/ 1009 w 1016"/>
                              <a:gd name="T55" fmla="*/ 106 h 250"/>
                              <a:gd name="T56" fmla="*/ 1014 w 1016"/>
                              <a:gd name="T57" fmla="*/ 118 h 250"/>
                              <a:gd name="T58" fmla="*/ 1014 w 1016"/>
                              <a:gd name="T59" fmla="*/ 131 h 250"/>
                              <a:gd name="T60" fmla="*/ 1009 w 1016"/>
                              <a:gd name="T61" fmla="*/ 144 h 250"/>
                              <a:gd name="T62" fmla="*/ 998 w 1016"/>
                              <a:gd name="T63" fmla="*/ 157 h 250"/>
                              <a:gd name="T64" fmla="*/ 983 w 1016"/>
                              <a:gd name="T65" fmla="*/ 168 h 250"/>
                              <a:gd name="T66" fmla="*/ 963 w 1016"/>
                              <a:gd name="T67" fmla="*/ 179 h 250"/>
                              <a:gd name="T68" fmla="*/ 938 w 1016"/>
                              <a:gd name="T69" fmla="*/ 190 h 250"/>
                              <a:gd name="T70" fmla="*/ 912 w 1016"/>
                              <a:gd name="T71" fmla="*/ 201 h 250"/>
                              <a:gd name="T72" fmla="*/ 879 w 1016"/>
                              <a:gd name="T73" fmla="*/ 210 h 250"/>
                              <a:gd name="T74" fmla="*/ 845 w 1016"/>
                              <a:gd name="T75" fmla="*/ 219 h 250"/>
                              <a:gd name="T76" fmla="*/ 808 w 1016"/>
                              <a:gd name="T77" fmla="*/ 226 h 250"/>
                              <a:gd name="T78" fmla="*/ 766 w 1016"/>
                              <a:gd name="T79" fmla="*/ 232 h 250"/>
                              <a:gd name="T80" fmla="*/ 722 w 1016"/>
                              <a:gd name="T81" fmla="*/ 239 h 250"/>
                              <a:gd name="T82" fmla="*/ 653 w 1016"/>
                              <a:gd name="T83" fmla="*/ 246 h 250"/>
                              <a:gd name="T84" fmla="*/ 553 w 1016"/>
                              <a:gd name="T85" fmla="*/ 250 h 250"/>
                              <a:gd name="T86" fmla="*/ 452 w 1016"/>
                              <a:gd name="T87" fmla="*/ 250 h 250"/>
                              <a:gd name="T88" fmla="*/ 354 w 1016"/>
                              <a:gd name="T89" fmla="*/ 243 h 250"/>
                              <a:gd name="T90" fmla="*/ 308 w 1016"/>
                              <a:gd name="T91" fmla="*/ 239 h 250"/>
                              <a:gd name="T92" fmla="*/ 263 w 1016"/>
                              <a:gd name="T93" fmla="*/ 235 h 250"/>
                              <a:gd name="T94" fmla="*/ 224 w 1016"/>
                              <a:gd name="T95" fmla="*/ 228 h 250"/>
                              <a:gd name="T96" fmla="*/ 184 w 1016"/>
                              <a:gd name="T97" fmla="*/ 221 h 250"/>
                              <a:gd name="T98" fmla="*/ 148 w 1016"/>
                              <a:gd name="T99" fmla="*/ 213 h 250"/>
                              <a:gd name="T100" fmla="*/ 117 w 1016"/>
                              <a:gd name="T101" fmla="*/ 204 h 250"/>
                              <a:gd name="T102" fmla="*/ 89 w 1016"/>
                              <a:gd name="T103" fmla="*/ 195 h 250"/>
                              <a:gd name="T104" fmla="*/ 62 w 1016"/>
                              <a:gd name="T105" fmla="*/ 184 h 250"/>
                              <a:gd name="T106" fmla="*/ 42 w 1016"/>
                              <a:gd name="T107" fmla="*/ 173 h 250"/>
                              <a:gd name="T108" fmla="*/ 24 w 1016"/>
                              <a:gd name="T109" fmla="*/ 162 h 250"/>
                              <a:gd name="T110" fmla="*/ 11 w 1016"/>
                              <a:gd name="T111" fmla="*/ 151 h 250"/>
                              <a:gd name="T112" fmla="*/ 5 w 1016"/>
                              <a:gd name="T113" fmla="*/ 137 h 250"/>
                              <a:gd name="T114" fmla="*/ 0 w 1016"/>
                              <a:gd name="T115" fmla="*/ 124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16" h="250">
                                <a:moveTo>
                                  <a:pt x="0" y="124"/>
                                </a:moveTo>
                                <a:lnTo>
                                  <a:pt x="2" y="118"/>
                                </a:lnTo>
                                <a:lnTo>
                                  <a:pt x="5" y="113"/>
                                </a:lnTo>
                                <a:lnTo>
                                  <a:pt x="7" y="106"/>
                                </a:lnTo>
                                <a:lnTo>
                                  <a:pt x="11" y="100"/>
                                </a:lnTo>
                                <a:lnTo>
                                  <a:pt x="18" y="93"/>
                                </a:lnTo>
                                <a:lnTo>
                                  <a:pt x="24" y="87"/>
                                </a:lnTo>
                                <a:lnTo>
                                  <a:pt x="33" y="82"/>
                                </a:lnTo>
                                <a:lnTo>
                                  <a:pt x="42" y="76"/>
                                </a:lnTo>
                                <a:lnTo>
                                  <a:pt x="53" y="71"/>
                                </a:lnTo>
                                <a:lnTo>
                                  <a:pt x="64" y="64"/>
                                </a:lnTo>
                                <a:lnTo>
                                  <a:pt x="78" y="60"/>
                                </a:lnTo>
                                <a:lnTo>
                                  <a:pt x="91" y="56"/>
                                </a:lnTo>
                                <a:lnTo>
                                  <a:pt x="104" y="49"/>
                                </a:lnTo>
                                <a:lnTo>
                                  <a:pt x="120" y="45"/>
                                </a:lnTo>
                                <a:lnTo>
                                  <a:pt x="135" y="40"/>
                                </a:lnTo>
                                <a:lnTo>
                                  <a:pt x="153" y="36"/>
                                </a:lnTo>
                                <a:lnTo>
                                  <a:pt x="170" y="31"/>
                                </a:lnTo>
                                <a:lnTo>
                                  <a:pt x="188" y="27"/>
                                </a:lnTo>
                                <a:lnTo>
                                  <a:pt x="208" y="25"/>
                                </a:lnTo>
                                <a:lnTo>
                                  <a:pt x="228" y="20"/>
                                </a:lnTo>
                                <a:lnTo>
                                  <a:pt x="250" y="18"/>
                                </a:lnTo>
                                <a:lnTo>
                                  <a:pt x="270" y="14"/>
                                </a:lnTo>
                                <a:lnTo>
                                  <a:pt x="292" y="11"/>
                                </a:lnTo>
                                <a:lnTo>
                                  <a:pt x="314" y="9"/>
                                </a:lnTo>
                                <a:lnTo>
                                  <a:pt x="339" y="7"/>
                                </a:lnTo>
                                <a:lnTo>
                                  <a:pt x="363" y="5"/>
                                </a:lnTo>
                                <a:lnTo>
                                  <a:pt x="412" y="3"/>
                                </a:lnTo>
                                <a:lnTo>
                                  <a:pt x="460" y="0"/>
                                </a:lnTo>
                                <a:lnTo>
                                  <a:pt x="514" y="0"/>
                                </a:lnTo>
                                <a:lnTo>
                                  <a:pt x="564" y="0"/>
                                </a:lnTo>
                                <a:lnTo>
                                  <a:pt x="613" y="3"/>
                                </a:lnTo>
                                <a:lnTo>
                                  <a:pt x="662" y="5"/>
                                </a:lnTo>
                                <a:lnTo>
                                  <a:pt x="684" y="7"/>
                                </a:lnTo>
                                <a:lnTo>
                                  <a:pt x="708" y="9"/>
                                </a:lnTo>
                                <a:lnTo>
                                  <a:pt x="730" y="14"/>
                                </a:lnTo>
                                <a:lnTo>
                                  <a:pt x="750" y="16"/>
                                </a:lnTo>
                                <a:lnTo>
                                  <a:pt x="772" y="18"/>
                                </a:lnTo>
                                <a:lnTo>
                                  <a:pt x="792" y="22"/>
                                </a:lnTo>
                                <a:lnTo>
                                  <a:pt x="812" y="25"/>
                                </a:lnTo>
                                <a:lnTo>
                                  <a:pt x="830" y="29"/>
                                </a:lnTo>
                                <a:lnTo>
                                  <a:pt x="850" y="34"/>
                                </a:lnTo>
                                <a:lnTo>
                                  <a:pt x="865" y="38"/>
                                </a:lnTo>
                                <a:lnTo>
                                  <a:pt x="883" y="42"/>
                                </a:lnTo>
                                <a:lnTo>
                                  <a:pt x="899" y="47"/>
                                </a:lnTo>
                                <a:lnTo>
                                  <a:pt x="914" y="51"/>
                                </a:lnTo>
                                <a:lnTo>
                                  <a:pt x="927" y="56"/>
                                </a:lnTo>
                                <a:lnTo>
                                  <a:pt x="941" y="60"/>
                                </a:lnTo>
                                <a:lnTo>
                                  <a:pt x="954" y="67"/>
                                </a:lnTo>
                                <a:lnTo>
                                  <a:pt x="965" y="71"/>
                                </a:lnTo>
                                <a:lnTo>
                                  <a:pt x="974" y="76"/>
                                </a:lnTo>
                                <a:lnTo>
                                  <a:pt x="983" y="82"/>
                                </a:lnTo>
                                <a:lnTo>
                                  <a:pt x="992" y="89"/>
                                </a:lnTo>
                                <a:lnTo>
                                  <a:pt x="998" y="93"/>
                                </a:lnTo>
                                <a:lnTo>
                                  <a:pt x="1005" y="100"/>
                                </a:lnTo>
                                <a:lnTo>
                                  <a:pt x="1009" y="106"/>
                                </a:lnTo>
                                <a:lnTo>
                                  <a:pt x="1011" y="113"/>
                                </a:lnTo>
                                <a:lnTo>
                                  <a:pt x="1014" y="118"/>
                                </a:lnTo>
                                <a:lnTo>
                                  <a:pt x="1016" y="124"/>
                                </a:lnTo>
                                <a:lnTo>
                                  <a:pt x="1014" y="131"/>
                                </a:lnTo>
                                <a:lnTo>
                                  <a:pt x="1011" y="137"/>
                                </a:lnTo>
                                <a:lnTo>
                                  <a:pt x="1009" y="144"/>
                                </a:lnTo>
                                <a:lnTo>
                                  <a:pt x="1003" y="151"/>
                                </a:lnTo>
                                <a:lnTo>
                                  <a:pt x="998" y="157"/>
                                </a:lnTo>
                                <a:lnTo>
                                  <a:pt x="992" y="162"/>
                                </a:lnTo>
                                <a:lnTo>
                                  <a:pt x="983" y="168"/>
                                </a:lnTo>
                                <a:lnTo>
                                  <a:pt x="974" y="175"/>
                                </a:lnTo>
                                <a:lnTo>
                                  <a:pt x="963" y="179"/>
                                </a:lnTo>
                                <a:lnTo>
                                  <a:pt x="952" y="186"/>
                                </a:lnTo>
                                <a:lnTo>
                                  <a:pt x="938" y="190"/>
                                </a:lnTo>
                                <a:lnTo>
                                  <a:pt x="925" y="195"/>
                                </a:lnTo>
                                <a:lnTo>
                                  <a:pt x="912" y="201"/>
                                </a:lnTo>
                                <a:lnTo>
                                  <a:pt x="896" y="206"/>
                                </a:lnTo>
                                <a:lnTo>
                                  <a:pt x="879" y="210"/>
                                </a:lnTo>
                                <a:lnTo>
                                  <a:pt x="863" y="215"/>
                                </a:lnTo>
                                <a:lnTo>
                                  <a:pt x="845" y="219"/>
                                </a:lnTo>
                                <a:lnTo>
                                  <a:pt x="826" y="221"/>
                                </a:lnTo>
                                <a:lnTo>
                                  <a:pt x="808" y="226"/>
                                </a:lnTo>
                                <a:lnTo>
                                  <a:pt x="786" y="230"/>
                                </a:lnTo>
                                <a:lnTo>
                                  <a:pt x="766" y="232"/>
                                </a:lnTo>
                                <a:lnTo>
                                  <a:pt x="744" y="235"/>
                                </a:lnTo>
                                <a:lnTo>
                                  <a:pt x="722" y="239"/>
                                </a:lnTo>
                                <a:lnTo>
                                  <a:pt x="699" y="241"/>
                                </a:lnTo>
                                <a:lnTo>
                                  <a:pt x="653" y="246"/>
                                </a:lnTo>
                                <a:lnTo>
                                  <a:pt x="604" y="248"/>
                                </a:lnTo>
                                <a:lnTo>
                                  <a:pt x="553" y="250"/>
                                </a:lnTo>
                                <a:lnTo>
                                  <a:pt x="502" y="250"/>
                                </a:lnTo>
                                <a:lnTo>
                                  <a:pt x="452" y="250"/>
                                </a:lnTo>
                                <a:lnTo>
                                  <a:pt x="401" y="248"/>
                                </a:lnTo>
                                <a:lnTo>
                                  <a:pt x="354" y="243"/>
                                </a:lnTo>
                                <a:lnTo>
                                  <a:pt x="330" y="241"/>
                                </a:lnTo>
                                <a:lnTo>
                                  <a:pt x="308" y="239"/>
                                </a:lnTo>
                                <a:lnTo>
                                  <a:pt x="286" y="237"/>
                                </a:lnTo>
                                <a:lnTo>
                                  <a:pt x="263" y="235"/>
                                </a:lnTo>
                                <a:lnTo>
                                  <a:pt x="244" y="232"/>
                                </a:lnTo>
                                <a:lnTo>
                                  <a:pt x="224" y="228"/>
                                </a:lnTo>
                                <a:lnTo>
                                  <a:pt x="204" y="226"/>
                                </a:lnTo>
                                <a:lnTo>
                                  <a:pt x="184" y="221"/>
                                </a:lnTo>
                                <a:lnTo>
                                  <a:pt x="166" y="217"/>
                                </a:lnTo>
                                <a:lnTo>
                                  <a:pt x="148" y="213"/>
                                </a:lnTo>
                                <a:lnTo>
                                  <a:pt x="133" y="208"/>
                                </a:lnTo>
                                <a:lnTo>
                                  <a:pt x="117" y="204"/>
                                </a:lnTo>
                                <a:lnTo>
                                  <a:pt x="102" y="199"/>
                                </a:lnTo>
                                <a:lnTo>
                                  <a:pt x="89" y="195"/>
                                </a:lnTo>
                                <a:lnTo>
                                  <a:pt x="75" y="190"/>
                                </a:lnTo>
                                <a:lnTo>
                                  <a:pt x="62" y="184"/>
                                </a:lnTo>
                                <a:lnTo>
                                  <a:pt x="51" y="179"/>
                                </a:lnTo>
                                <a:lnTo>
                                  <a:pt x="42" y="173"/>
                                </a:lnTo>
                                <a:lnTo>
                                  <a:pt x="33" y="168"/>
                                </a:lnTo>
                                <a:lnTo>
                                  <a:pt x="24" y="162"/>
                                </a:lnTo>
                                <a:lnTo>
                                  <a:pt x="18" y="157"/>
                                </a:lnTo>
                                <a:lnTo>
                                  <a:pt x="11" y="151"/>
                                </a:lnTo>
                                <a:lnTo>
                                  <a:pt x="7" y="144"/>
                                </a:lnTo>
                                <a:lnTo>
                                  <a:pt x="5" y="137"/>
                                </a:lnTo>
                                <a:lnTo>
                                  <a:pt x="2" y="131"/>
                                </a:lnTo>
                                <a:lnTo>
                                  <a:pt x="0" y="124"/>
                                </a:lnTo>
                                <a:lnTo>
                                  <a:pt x="0" y="124"/>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4" name="Freeform 1945"/>
                        <wps:cNvSpPr>
                          <a:spLocks/>
                        </wps:cNvSpPr>
                        <wps:spPr bwMode="auto">
                          <a:xfrm>
                            <a:off x="758825" y="2734945"/>
                            <a:ext cx="645160" cy="238760"/>
                          </a:xfrm>
                          <a:custGeom>
                            <a:avLst/>
                            <a:gdLst>
                              <a:gd name="T0" fmla="*/ 2 w 1016"/>
                              <a:gd name="T1" fmla="*/ 259 h 376"/>
                              <a:gd name="T2" fmla="*/ 7 w 1016"/>
                              <a:gd name="T3" fmla="*/ 270 h 376"/>
                              <a:gd name="T4" fmla="*/ 18 w 1016"/>
                              <a:gd name="T5" fmla="*/ 283 h 376"/>
                              <a:gd name="T6" fmla="*/ 33 w 1016"/>
                              <a:gd name="T7" fmla="*/ 294 h 376"/>
                              <a:gd name="T8" fmla="*/ 53 w 1016"/>
                              <a:gd name="T9" fmla="*/ 305 h 376"/>
                              <a:gd name="T10" fmla="*/ 78 w 1016"/>
                              <a:gd name="T11" fmla="*/ 316 h 376"/>
                              <a:gd name="T12" fmla="*/ 104 w 1016"/>
                              <a:gd name="T13" fmla="*/ 327 h 376"/>
                              <a:gd name="T14" fmla="*/ 135 w 1016"/>
                              <a:gd name="T15" fmla="*/ 336 h 376"/>
                              <a:gd name="T16" fmla="*/ 170 w 1016"/>
                              <a:gd name="T17" fmla="*/ 345 h 376"/>
                              <a:gd name="T18" fmla="*/ 208 w 1016"/>
                              <a:gd name="T19" fmla="*/ 351 h 376"/>
                              <a:gd name="T20" fmla="*/ 250 w 1016"/>
                              <a:gd name="T21" fmla="*/ 358 h 376"/>
                              <a:gd name="T22" fmla="*/ 292 w 1016"/>
                              <a:gd name="T23" fmla="*/ 365 h 376"/>
                              <a:gd name="T24" fmla="*/ 339 w 1016"/>
                              <a:gd name="T25" fmla="*/ 369 h 376"/>
                              <a:gd name="T26" fmla="*/ 412 w 1016"/>
                              <a:gd name="T27" fmla="*/ 374 h 376"/>
                              <a:gd name="T28" fmla="*/ 514 w 1016"/>
                              <a:gd name="T29" fmla="*/ 376 h 376"/>
                              <a:gd name="T30" fmla="*/ 613 w 1016"/>
                              <a:gd name="T31" fmla="*/ 374 h 376"/>
                              <a:gd name="T32" fmla="*/ 684 w 1016"/>
                              <a:gd name="T33" fmla="*/ 369 h 376"/>
                              <a:gd name="T34" fmla="*/ 730 w 1016"/>
                              <a:gd name="T35" fmla="*/ 363 h 376"/>
                              <a:gd name="T36" fmla="*/ 772 w 1016"/>
                              <a:gd name="T37" fmla="*/ 358 h 376"/>
                              <a:gd name="T38" fmla="*/ 812 w 1016"/>
                              <a:gd name="T39" fmla="*/ 351 h 376"/>
                              <a:gd name="T40" fmla="*/ 850 w 1016"/>
                              <a:gd name="T41" fmla="*/ 343 h 376"/>
                              <a:gd name="T42" fmla="*/ 883 w 1016"/>
                              <a:gd name="T43" fmla="*/ 334 h 376"/>
                              <a:gd name="T44" fmla="*/ 914 w 1016"/>
                              <a:gd name="T45" fmla="*/ 325 h 376"/>
                              <a:gd name="T46" fmla="*/ 941 w 1016"/>
                              <a:gd name="T47" fmla="*/ 316 h 376"/>
                              <a:gd name="T48" fmla="*/ 965 w 1016"/>
                              <a:gd name="T49" fmla="*/ 305 h 376"/>
                              <a:gd name="T50" fmla="*/ 983 w 1016"/>
                              <a:gd name="T51" fmla="*/ 294 h 376"/>
                              <a:gd name="T52" fmla="*/ 998 w 1016"/>
                              <a:gd name="T53" fmla="*/ 283 h 376"/>
                              <a:gd name="T54" fmla="*/ 1009 w 1016"/>
                              <a:gd name="T55" fmla="*/ 270 h 376"/>
                              <a:gd name="T56" fmla="*/ 1014 w 1016"/>
                              <a:gd name="T57" fmla="*/ 259 h 376"/>
                              <a:gd name="T58" fmla="*/ 1016 w 1016"/>
                              <a:gd name="T59" fmla="*/ 0 h 376"/>
                              <a:gd name="T60" fmla="*/ 1011 w 1016"/>
                              <a:gd name="T61" fmla="*/ 13 h 376"/>
                              <a:gd name="T62" fmla="*/ 1003 w 1016"/>
                              <a:gd name="T63" fmla="*/ 27 h 376"/>
                              <a:gd name="T64" fmla="*/ 992 w 1016"/>
                              <a:gd name="T65" fmla="*/ 38 h 376"/>
                              <a:gd name="T66" fmla="*/ 974 w 1016"/>
                              <a:gd name="T67" fmla="*/ 51 h 376"/>
                              <a:gd name="T68" fmla="*/ 952 w 1016"/>
                              <a:gd name="T69" fmla="*/ 62 h 376"/>
                              <a:gd name="T70" fmla="*/ 925 w 1016"/>
                              <a:gd name="T71" fmla="*/ 71 h 376"/>
                              <a:gd name="T72" fmla="*/ 896 w 1016"/>
                              <a:gd name="T73" fmla="*/ 82 h 376"/>
                              <a:gd name="T74" fmla="*/ 863 w 1016"/>
                              <a:gd name="T75" fmla="*/ 91 h 376"/>
                              <a:gd name="T76" fmla="*/ 826 w 1016"/>
                              <a:gd name="T77" fmla="*/ 97 h 376"/>
                              <a:gd name="T78" fmla="*/ 786 w 1016"/>
                              <a:gd name="T79" fmla="*/ 106 h 376"/>
                              <a:gd name="T80" fmla="*/ 744 w 1016"/>
                              <a:gd name="T81" fmla="*/ 111 h 376"/>
                              <a:gd name="T82" fmla="*/ 699 w 1016"/>
                              <a:gd name="T83" fmla="*/ 117 h 376"/>
                              <a:gd name="T84" fmla="*/ 604 w 1016"/>
                              <a:gd name="T85" fmla="*/ 124 h 376"/>
                              <a:gd name="T86" fmla="*/ 502 w 1016"/>
                              <a:gd name="T87" fmla="*/ 126 h 376"/>
                              <a:gd name="T88" fmla="*/ 401 w 1016"/>
                              <a:gd name="T89" fmla="*/ 124 h 376"/>
                              <a:gd name="T90" fmla="*/ 330 w 1016"/>
                              <a:gd name="T91" fmla="*/ 117 h 376"/>
                              <a:gd name="T92" fmla="*/ 286 w 1016"/>
                              <a:gd name="T93" fmla="*/ 113 h 376"/>
                              <a:gd name="T94" fmla="*/ 244 w 1016"/>
                              <a:gd name="T95" fmla="*/ 108 h 376"/>
                              <a:gd name="T96" fmla="*/ 204 w 1016"/>
                              <a:gd name="T97" fmla="*/ 102 h 376"/>
                              <a:gd name="T98" fmla="*/ 166 w 1016"/>
                              <a:gd name="T99" fmla="*/ 93 h 376"/>
                              <a:gd name="T100" fmla="*/ 133 w 1016"/>
                              <a:gd name="T101" fmla="*/ 84 h 376"/>
                              <a:gd name="T102" fmla="*/ 102 w 1016"/>
                              <a:gd name="T103" fmla="*/ 75 h 376"/>
                              <a:gd name="T104" fmla="*/ 75 w 1016"/>
                              <a:gd name="T105" fmla="*/ 66 h 376"/>
                              <a:gd name="T106" fmla="*/ 51 w 1016"/>
                              <a:gd name="T107" fmla="*/ 55 h 376"/>
                              <a:gd name="T108" fmla="*/ 33 w 1016"/>
                              <a:gd name="T109" fmla="*/ 44 h 376"/>
                              <a:gd name="T110" fmla="*/ 18 w 1016"/>
                              <a:gd name="T111" fmla="*/ 33 h 376"/>
                              <a:gd name="T112" fmla="*/ 7 w 1016"/>
                              <a:gd name="T113" fmla="*/ 20 h 376"/>
                              <a:gd name="T114" fmla="*/ 2 w 1016"/>
                              <a:gd name="T115" fmla="*/ 7 h 376"/>
                              <a:gd name="T116" fmla="*/ 0 w 1016"/>
                              <a:gd name="T117" fmla="*/ 252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16" h="376">
                                <a:moveTo>
                                  <a:pt x="0" y="252"/>
                                </a:moveTo>
                                <a:lnTo>
                                  <a:pt x="2" y="259"/>
                                </a:lnTo>
                                <a:lnTo>
                                  <a:pt x="5" y="263"/>
                                </a:lnTo>
                                <a:lnTo>
                                  <a:pt x="7" y="270"/>
                                </a:lnTo>
                                <a:lnTo>
                                  <a:pt x="11" y="276"/>
                                </a:lnTo>
                                <a:lnTo>
                                  <a:pt x="18" y="283"/>
                                </a:lnTo>
                                <a:lnTo>
                                  <a:pt x="24" y="290"/>
                                </a:lnTo>
                                <a:lnTo>
                                  <a:pt x="33" y="294"/>
                                </a:lnTo>
                                <a:lnTo>
                                  <a:pt x="42" y="301"/>
                                </a:lnTo>
                                <a:lnTo>
                                  <a:pt x="53" y="305"/>
                                </a:lnTo>
                                <a:lnTo>
                                  <a:pt x="64" y="312"/>
                                </a:lnTo>
                                <a:lnTo>
                                  <a:pt x="78" y="316"/>
                                </a:lnTo>
                                <a:lnTo>
                                  <a:pt x="91" y="321"/>
                                </a:lnTo>
                                <a:lnTo>
                                  <a:pt x="104" y="327"/>
                                </a:lnTo>
                                <a:lnTo>
                                  <a:pt x="120" y="332"/>
                                </a:lnTo>
                                <a:lnTo>
                                  <a:pt x="135" y="336"/>
                                </a:lnTo>
                                <a:lnTo>
                                  <a:pt x="153" y="340"/>
                                </a:lnTo>
                                <a:lnTo>
                                  <a:pt x="170" y="345"/>
                                </a:lnTo>
                                <a:lnTo>
                                  <a:pt x="188" y="349"/>
                                </a:lnTo>
                                <a:lnTo>
                                  <a:pt x="208" y="351"/>
                                </a:lnTo>
                                <a:lnTo>
                                  <a:pt x="228" y="356"/>
                                </a:lnTo>
                                <a:lnTo>
                                  <a:pt x="250" y="358"/>
                                </a:lnTo>
                                <a:lnTo>
                                  <a:pt x="270" y="363"/>
                                </a:lnTo>
                                <a:lnTo>
                                  <a:pt x="292" y="365"/>
                                </a:lnTo>
                                <a:lnTo>
                                  <a:pt x="314" y="367"/>
                                </a:lnTo>
                                <a:lnTo>
                                  <a:pt x="339" y="369"/>
                                </a:lnTo>
                                <a:lnTo>
                                  <a:pt x="363" y="371"/>
                                </a:lnTo>
                                <a:lnTo>
                                  <a:pt x="412" y="374"/>
                                </a:lnTo>
                                <a:lnTo>
                                  <a:pt x="460" y="376"/>
                                </a:lnTo>
                                <a:lnTo>
                                  <a:pt x="514" y="376"/>
                                </a:lnTo>
                                <a:lnTo>
                                  <a:pt x="564" y="376"/>
                                </a:lnTo>
                                <a:lnTo>
                                  <a:pt x="613" y="374"/>
                                </a:lnTo>
                                <a:lnTo>
                                  <a:pt x="662" y="369"/>
                                </a:lnTo>
                                <a:lnTo>
                                  <a:pt x="684" y="369"/>
                                </a:lnTo>
                                <a:lnTo>
                                  <a:pt x="708" y="367"/>
                                </a:lnTo>
                                <a:lnTo>
                                  <a:pt x="730" y="363"/>
                                </a:lnTo>
                                <a:lnTo>
                                  <a:pt x="750" y="360"/>
                                </a:lnTo>
                                <a:lnTo>
                                  <a:pt x="772" y="358"/>
                                </a:lnTo>
                                <a:lnTo>
                                  <a:pt x="792" y="354"/>
                                </a:lnTo>
                                <a:lnTo>
                                  <a:pt x="812" y="351"/>
                                </a:lnTo>
                                <a:lnTo>
                                  <a:pt x="830" y="347"/>
                                </a:lnTo>
                                <a:lnTo>
                                  <a:pt x="850" y="343"/>
                                </a:lnTo>
                                <a:lnTo>
                                  <a:pt x="865" y="338"/>
                                </a:lnTo>
                                <a:lnTo>
                                  <a:pt x="883" y="334"/>
                                </a:lnTo>
                                <a:lnTo>
                                  <a:pt x="899" y="329"/>
                                </a:lnTo>
                                <a:lnTo>
                                  <a:pt x="914" y="325"/>
                                </a:lnTo>
                                <a:lnTo>
                                  <a:pt x="927" y="321"/>
                                </a:lnTo>
                                <a:lnTo>
                                  <a:pt x="941" y="316"/>
                                </a:lnTo>
                                <a:lnTo>
                                  <a:pt x="954" y="309"/>
                                </a:lnTo>
                                <a:lnTo>
                                  <a:pt x="965" y="305"/>
                                </a:lnTo>
                                <a:lnTo>
                                  <a:pt x="974" y="301"/>
                                </a:lnTo>
                                <a:lnTo>
                                  <a:pt x="983" y="294"/>
                                </a:lnTo>
                                <a:lnTo>
                                  <a:pt x="992" y="287"/>
                                </a:lnTo>
                                <a:lnTo>
                                  <a:pt x="998" y="283"/>
                                </a:lnTo>
                                <a:lnTo>
                                  <a:pt x="1005" y="276"/>
                                </a:lnTo>
                                <a:lnTo>
                                  <a:pt x="1009" y="270"/>
                                </a:lnTo>
                                <a:lnTo>
                                  <a:pt x="1011" y="263"/>
                                </a:lnTo>
                                <a:lnTo>
                                  <a:pt x="1014" y="259"/>
                                </a:lnTo>
                                <a:lnTo>
                                  <a:pt x="1016" y="252"/>
                                </a:lnTo>
                                <a:lnTo>
                                  <a:pt x="1016" y="0"/>
                                </a:lnTo>
                                <a:lnTo>
                                  <a:pt x="1014" y="7"/>
                                </a:lnTo>
                                <a:lnTo>
                                  <a:pt x="1011" y="13"/>
                                </a:lnTo>
                                <a:lnTo>
                                  <a:pt x="1009" y="20"/>
                                </a:lnTo>
                                <a:lnTo>
                                  <a:pt x="1003" y="27"/>
                                </a:lnTo>
                                <a:lnTo>
                                  <a:pt x="998" y="33"/>
                                </a:lnTo>
                                <a:lnTo>
                                  <a:pt x="992" y="38"/>
                                </a:lnTo>
                                <a:lnTo>
                                  <a:pt x="983" y="44"/>
                                </a:lnTo>
                                <a:lnTo>
                                  <a:pt x="974" y="51"/>
                                </a:lnTo>
                                <a:lnTo>
                                  <a:pt x="963" y="55"/>
                                </a:lnTo>
                                <a:lnTo>
                                  <a:pt x="952" y="62"/>
                                </a:lnTo>
                                <a:lnTo>
                                  <a:pt x="938" y="66"/>
                                </a:lnTo>
                                <a:lnTo>
                                  <a:pt x="925" y="71"/>
                                </a:lnTo>
                                <a:lnTo>
                                  <a:pt x="912" y="77"/>
                                </a:lnTo>
                                <a:lnTo>
                                  <a:pt x="896" y="82"/>
                                </a:lnTo>
                                <a:lnTo>
                                  <a:pt x="879" y="86"/>
                                </a:lnTo>
                                <a:lnTo>
                                  <a:pt x="863" y="91"/>
                                </a:lnTo>
                                <a:lnTo>
                                  <a:pt x="845" y="95"/>
                                </a:lnTo>
                                <a:lnTo>
                                  <a:pt x="826" y="97"/>
                                </a:lnTo>
                                <a:lnTo>
                                  <a:pt x="808" y="102"/>
                                </a:lnTo>
                                <a:lnTo>
                                  <a:pt x="786" y="106"/>
                                </a:lnTo>
                                <a:lnTo>
                                  <a:pt x="766" y="108"/>
                                </a:lnTo>
                                <a:lnTo>
                                  <a:pt x="744" y="111"/>
                                </a:lnTo>
                                <a:lnTo>
                                  <a:pt x="722" y="115"/>
                                </a:lnTo>
                                <a:lnTo>
                                  <a:pt x="699" y="117"/>
                                </a:lnTo>
                                <a:lnTo>
                                  <a:pt x="653" y="122"/>
                                </a:lnTo>
                                <a:lnTo>
                                  <a:pt x="604" y="124"/>
                                </a:lnTo>
                                <a:lnTo>
                                  <a:pt x="553" y="126"/>
                                </a:lnTo>
                                <a:lnTo>
                                  <a:pt x="502" y="126"/>
                                </a:lnTo>
                                <a:lnTo>
                                  <a:pt x="452" y="126"/>
                                </a:lnTo>
                                <a:lnTo>
                                  <a:pt x="401" y="124"/>
                                </a:lnTo>
                                <a:lnTo>
                                  <a:pt x="354" y="119"/>
                                </a:lnTo>
                                <a:lnTo>
                                  <a:pt x="330" y="117"/>
                                </a:lnTo>
                                <a:lnTo>
                                  <a:pt x="308" y="115"/>
                                </a:lnTo>
                                <a:lnTo>
                                  <a:pt x="286" y="113"/>
                                </a:lnTo>
                                <a:lnTo>
                                  <a:pt x="263" y="111"/>
                                </a:lnTo>
                                <a:lnTo>
                                  <a:pt x="244" y="108"/>
                                </a:lnTo>
                                <a:lnTo>
                                  <a:pt x="224" y="104"/>
                                </a:lnTo>
                                <a:lnTo>
                                  <a:pt x="204" y="102"/>
                                </a:lnTo>
                                <a:lnTo>
                                  <a:pt x="184" y="97"/>
                                </a:lnTo>
                                <a:lnTo>
                                  <a:pt x="166" y="93"/>
                                </a:lnTo>
                                <a:lnTo>
                                  <a:pt x="148" y="89"/>
                                </a:lnTo>
                                <a:lnTo>
                                  <a:pt x="133" y="84"/>
                                </a:lnTo>
                                <a:lnTo>
                                  <a:pt x="117" y="80"/>
                                </a:lnTo>
                                <a:lnTo>
                                  <a:pt x="102" y="75"/>
                                </a:lnTo>
                                <a:lnTo>
                                  <a:pt x="89" y="71"/>
                                </a:lnTo>
                                <a:lnTo>
                                  <a:pt x="75" y="66"/>
                                </a:lnTo>
                                <a:lnTo>
                                  <a:pt x="62" y="60"/>
                                </a:lnTo>
                                <a:lnTo>
                                  <a:pt x="51" y="55"/>
                                </a:lnTo>
                                <a:lnTo>
                                  <a:pt x="42" y="49"/>
                                </a:lnTo>
                                <a:lnTo>
                                  <a:pt x="33" y="44"/>
                                </a:lnTo>
                                <a:lnTo>
                                  <a:pt x="24" y="38"/>
                                </a:lnTo>
                                <a:lnTo>
                                  <a:pt x="18" y="33"/>
                                </a:lnTo>
                                <a:lnTo>
                                  <a:pt x="11" y="27"/>
                                </a:lnTo>
                                <a:lnTo>
                                  <a:pt x="7" y="20"/>
                                </a:lnTo>
                                <a:lnTo>
                                  <a:pt x="5" y="13"/>
                                </a:lnTo>
                                <a:lnTo>
                                  <a:pt x="2" y="7"/>
                                </a:lnTo>
                                <a:lnTo>
                                  <a:pt x="0" y="0"/>
                                </a:lnTo>
                                <a:lnTo>
                                  <a:pt x="0" y="252"/>
                                </a:lnTo>
                                <a:lnTo>
                                  <a:pt x="0" y="252"/>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5" name="Freeform 1946"/>
                        <wps:cNvSpPr>
                          <a:spLocks/>
                        </wps:cNvSpPr>
                        <wps:spPr bwMode="auto">
                          <a:xfrm>
                            <a:off x="758825" y="2656205"/>
                            <a:ext cx="645160" cy="158750"/>
                          </a:xfrm>
                          <a:custGeom>
                            <a:avLst/>
                            <a:gdLst>
                              <a:gd name="T0" fmla="*/ 2 w 1016"/>
                              <a:gd name="T1" fmla="*/ 118 h 250"/>
                              <a:gd name="T2" fmla="*/ 7 w 1016"/>
                              <a:gd name="T3" fmla="*/ 106 h 250"/>
                              <a:gd name="T4" fmla="*/ 18 w 1016"/>
                              <a:gd name="T5" fmla="*/ 93 h 250"/>
                              <a:gd name="T6" fmla="*/ 33 w 1016"/>
                              <a:gd name="T7" fmla="*/ 82 h 250"/>
                              <a:gd name="T8" fmla="*/ 53 w 1016"/>
                              <a:gd name="T9" fmla="*/ 71 h 250"/>
                              <a:gd name="T10" fmla="*/ 78 w 1016"/>
                              <a:gd name="T11" fmla="*/ 60 h 250"/>
                              <a:gd name="T12" fmla="*/ 104 w 1016"/>
                              <a:gd name="T13" fmla="*/ 49 h 250"/>
                              <a:gd name="T14" fmla="*/ 135 w 1016"/>
                              <a:gd name="T15" fmla="*/ 40 h 250"/>
                              <a:gd name="T16" fmla="*/ 170 w 1016"/>
                              <a:gd name="T17" fmla="*/ 31 h 250"/>
                              <a:gd name="T18" fmla="*/ 208 w 1016"/>
                              <a:gd name="T19" fmla="*/ 25 h 250"/>
                              <a:gd name="T20" fmla="*/ 250 w 1016"/>
                              <a:gd name="T21" fmla="*/ 18 h 250"/>
                              <a:gd name="T22" fmla="*/ 292 w 1016"/>
                              <a:gd name="T23" fmla="*/ 11 h 250"/>
                              <a:gd name="T24" fmla="*/ 339 w 1016"/>
                              <a:gd name="T25" fmla="*/ 7 h 250"/>
                              <a:gd name="T26" fmla="*/ 412 w 1016"/>
                              <a:gd name="T27" fmla="*/ 3 h 250"/>
                              <a:gd name="T28" fmla="*/ 514 w 1016"/>
                              <a:gd name="T29" fmla="*/ 0 h 250"/>
                              <a:gd name="T30" fmla="*/ 613 w 1016"/>
                              <a:gd name="T31" fmla="*/ 3 h 250"/>
                              <a:gd name="T32" fmla="*/ 684 w 1016"/>
                              <a:gd name="T33" fmla="*/ 7 h 250"/>
                              <a:gd name="T34" fmla="*/ 730 w 1016"/>
                              <a:gd name="T35" fmla="*/ 14 h 250"/>
                              <a:gd name="T36" fmla="*/ 772 w 1016"/>
                              <a:gd name="T37" fmla="*/ 18 h 250"/>
                              <a:gd name="T38" fmla="*/ 812 w 1016"/>
                              <a:gd name="T39" fmla="*/ 25 h 250"/>
                              <a:gd name="T40" fmla="*/ 850 w 1016"/>
                              <a:gd name="T41" fmla="*/ 34 h 250"/>
                              <a:gd name="T42" fmla="*/ 883 w 1016"/>
                              <a:gd name="T43" fmla="*/ 42 h 250"/>
                              <a:gd name="T44" fmla="*/ 914 w 1016"/>
                              <a:gd name="T45" fmla="*/ 51 h 250"/>
                              <a:gd name="T46" fmla="*/ 941 w 1016"/>
                              <a:gd name="T47" fmla="*/ 60 h 250"/>
                              <a:gd name="T48" fmla="*/ 965 w 1016"/>
                              <a:gd name="T49" fmla="*/ 71 h 250"/>
                              <a:gd name="T50" fmla="*/ 983 w 1016"/>
                              <a:gd name="T51" fmla="*/ 82 h 250"/>
                              <a:gd name="T52" fmla="*/ 998 w 1016"/>
                              <a:gd name="T53" fmla="*/ 93 h 250"/>
                              <a:gd name="T54" fmla="*/ 1009 w 1016"/>
                              <a:gd name="T55" fmla="*/ 106 h 250"/>
                              <a:gd name="T56" fmla="*/ 1014 w 1016"/>
                              <a:gd name="T57" fmla="*/ 118 h 250"/>
                              <a:gd name="T58" fmla="*/ 1014 w 1016"/>
                              <a:gd name="T59" fmla="*/ 131 h 250"/>
                              <a:gd name="T60" fmla="*/ 1009 w 1016"/>
                              <a:gd name="T61" fmla="*/ 144 h 250"/>
                              <a:gd name="T62" fmla="*/ 998 w 1016"/>
                              <a:gd name="T63" fmla="*/ 157 h 250"/>
                              <a:gd name="T64" fmla="*/ 983 w 1016"/>
                              <a:gd name="T65" fmla="*/ 168 h 250"/>
                              <a:gd name="T66" fmla="*/ 963 w 1016"/>
                              <a:gd name="T67" fmla="*/ 179 h 250"/>
                              <a:gd name="T68" fmla="*/ 938 w 1016"/>
                              <a:gd name="T69" fmla="*/ 190 h 250"/>
                              <a:gd name="T70" fmla="*/ 912 w 1016"/>
                              <a:gd name="T71" fmla="*/ 201 h 250"/>
                              <a:gd name="T72" fmla="*/ 879 w 1016"/>
                              <a:gd name="T73" fmla="*/ 210 h 250"/>
                              <a:gd name="T74" fmla="*/ 845 w 1016"/>
                              <a:gd name="T75" fmla="*/ 219 h 250"/>
                              <a:gd name="T76" fmla="*/ 808 w 1016"/>
                              <a:gd name="T77" fmla="*/ 226 h 250"/>
                              <a:gd name="T78" fmla="*/ 766 w 1016"/>
                              <a:gd name="T79" fmla="*/ 232 h 250"/>
                              <a:gd name="T80" fmla="*/ 722 w 1016"/>
                              <a:gd name="T81" fmla="*/ 239 h 250"/>
                              <a:gd name="T82" fmla="*/ 653 w 1016"/>
                              <a:gd name="T83" fmla="*/ 246 h 250"/>
                              <a:gd name="T84" fmla="*/ 553 w 1016"/>
                              <a:gd name="T85" fmla="*/ 250 h 250"/>
                              <a:gd name="T86" fmla="*/ 452 w 1016"/>
                              <a:gd name="T87" fmla="*/ 250 h 250"/>
                              <a:gd name="T88" fmla="*/ 354 w 1016"/>
                              <a:gd name="T89" fmla="*/ 243 h 250"/>
                              <a:gd name="T90" fmla="*/ 308 w 1016"/>
                              <a:gd name="T91" fmla="*/ 239 h 250"/>
                              <a:gd name="T92" fmla="*/ 263 w 1016"/>
                              <a:gd name="T93" fmla="*/ 235 h 250"/>
                              <a:gd name="T94" fmla="*/ 224 w 1016"/>
                              <a:gd name="T95" fmla="*/ 228 h 250"/>
                              <a:gd name="T96" fmla="*/ 184 w 1016"/>
                              <a:gd name="T97" fmla="*/ 221 h 250"/>
                              <a:gd name="T98" fmla="*/ 148 w 1016"/>
                              <a:gd name="T99" fmla="*/ 213 h 250"/>
                              <a:gd name="T100" fmla="*/ 117 w 1016"/>
                              <a:gd name="T101" fmla="*/ 204 h 250"/>
                              <a:gd name="T102" fmla="*/ 89 w 1016"/>
                              <a:gd name="T103" fmla="*/ 195 h 250"/>
                              <a:gd name="T104" fmla="*/ 62 w 1016"/>
                              <a:gd name="T105" fmla="*/ 184 h 250"/>
                              <a:gd name="T106" fmla="*/ 42 w 1016"/>
                              <a:gd name="T107" fmla="*/ 173 h 250"/>
                              <a:gd name="T108" fmla="*/ 24 w 1016"/>
                              <a:gd name="T109" fmla="*/ 162 h 250"/>
                              <a:gd name="T110" fmla="*/ 11 w 1016"/>
                              <a:gd name="T111" fmla="*/ 151 h 250"/>
                              <a:gd name="T112" fmla="*/ 5 w 1016"/>
                              <a:gd name="T113" fmla="*/ 137 h 250"/>
                              <a:gd name="T114" fmla="*/ 0 w 1016"/>
                              <a:gd name="T115" fmla="*/ 124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16" h="250">
                                <a:moveTo>
                                  <a:pt x="0" y="124"/>
                                </a:moveTo>
                                <a:lnTo>
                                  <a:pt x="2" y="118"/>
                                </a:lnTo>
                                <a:lnTo>
                                  <a:pt x="5" y="113"/>
                                </a:lnTo>
                                <a:lnTo>
                                  <a:pt x="7" y="106"/>
                                </a:lnTo>
                                <a:lnTo>
                                  <a:pt x="11" y="100"/>
                                </a:lnTo>
                                <a:lnTo>
                                  <a:pt x="18" y="93"/>
                                </a:lnTo>
                                <a:lnTo>
                                  <a:pt x="24" y="87"/>
                                </a:lnTo>
                                <a:lnTo>
                                  <a:pt x="33" y="82"/>
                                </a:lnTo>
                                <a:lnTo>
                                  <a:pt x="42" y="76"/>
                                </a:lnTo>
                                <a:lnTo>
                                  <a:pt x="53" y="71"/>
                                </a:lnTo>
                                <a:lnTo>
                                  <a:pt x="64" y="64"/>
                                </a:lnTo>
                                <a:lnTo>
                                  <a:pt x="78" y="60"/>
                                </a:lnTo>
                                <a:lnTo>
                                  <a:pt x="91" y="56"/>
                                </a:lnTo>
                                <a:lnTo>
                                  <a:pt x="104" y="49"/>
                                </a:lnTo>
                                <a:lnTo>
                                  <a:pt x="120" y="45"/>
                                </a:lnTo>
                                <a:lnTo>
                                  <a:pt x="135" y="40"/>
                                </a:lnTo>
                                <a:lnTo>
                                  <a:pt x="153" y="36"/>
                                </a:lnTo>
                                <a:lnTo>
                                  <a:pt x="170" y="31"/>
                                </a:lnTo>
                                <a:lnTo>
                                  <a:pt x="188" y="27"/>
                                </a:lnTo>
                                <a:lnTo>
                                  <a:pt x="208" y="25"/>
                                </a:lnTo>
                                <a:lnTo>
                                  <a:pt x="228" y="20"/>
                                </a:lnTo>
                                <a:lnTo>
                                  <a:pt x="250" y="18"/>
                                </a:lnTo>
                                <a:lnTo>
                                  <a:pt x="270" y="14"/>
                                </a:lnTo>
                                <a:lnTo>
                                  <a:pt x="292" y="11"/>
                                </a:lnTo>
                                <a:lnTo>
                                  <a:pt x="314" y="9"/>
                                </a:lnTo>
                                <a:lnTo>
                                  <a:pt x="339" y="7"/>
                                </a:lnTo>
                                <a:lnTo>
                                  <a:pt x="363" y="5"/>
                                </a:lnTo>
                                <a:lnTo>
                                  <a:pt x="412" y="3"/>
                                </a:lnTo>
                                <a:lnTo>
                                  <a:pt x="460" y="0"/>
                                </a:lnTo>
                                <a:lnTo>
                                  <a:pt x="514" y="0"/>
                                </a:lnTo>
                                <a:lnTo>
                                  <a:pt x="564" y="0"/>
                                </a:lnTo>
                                <a:lnTo>
                                  <a:pt x="613" y="3"/>
                                </a:lnTo>
                                <a:lnTo>
                                  <a:pt x="662" y="5"/>
                                </a:lnTo>
                                <a:lnTo>
                                  <a:pt x="684" y="7"/>
                                </a:lnTo>
                                <a:lnTo>
                                  <a:pt x="708" y="9"/>
                                </a:lnTo>
                                <a:lnTo>
                                  <a:pt x="730" y="14"/>
                                </a:lnTo>
                                <a:lnTo>
                                  <a:pt x="750" y="16"/>
                                </a:lnTo>
                                <a:lnTo>
                                  <a:pt x="772" y="18"/>
                                </a:lnTo>
                                <a:lnTo>
                                  <a:pt x="792" y="22"/>
                                </a:lnTo>
                                <a:lnTo>
                                  <a:pt x="812" y="25"/>
                                </a:lnTo>
                                <a:lnTo>
                                  <a:pt x="830" y="29"/>
                                </a:lnTo>
                                <a:lnTo>
                                  <a:pt x="850" y="34"/>
                                </a:lnTo>
                                <a:lnTo>
                                  <a:pt x="865" y="38"/>
                                </a:lnTo>
                                <a:lnTo>
                                  <a:pt x="883" y="42"/>
                                </a:lnTo>
                                <a:lnTo>
                                  <a:pt x="899" y="47"/>
                                </a:lnTo>
                                <a:lnTo>
                                  <a:pt x="914" y="51"/>
                                </a:lnTo>
                                <a:lnTo>
                                  <a:pt x="927" y="56"/>
                                </a:lnTo>
                                <a:lnTo>
                                  <a:pt x="941" y="60"/>
                                </a:lnTo>
                                <a:lnTo>
                                  <a:pt x="954" y="67"/>
                                </a:lnTo>
                                <a:lnTo>
                                  <a:pt x="965" y="71"/>
                                </a:lnTo>
                                <a:lnTo>
                                  <a:pt x="974" y="76"/>
                                </a:lnTo>
                                <a:lnTo>
                                  <a:pt x="983" y="82"/>
                                </a:lnTo>
                                <a:lnTo>
                                  <a:pt x="992" y="89"/>
                                </a:lnTo>
                                <a:lnTo>
                                  <a:pt x="998" y="93"/>
                                </a:lnTo>
                                <a:lnTo>
                                  <a:pt x="1005" y="100"/>
                                </a:lnTo>
                                <a:lnTo>
                                  <a:pt x="1009" y="106"/>
                                </a:lnTo>
                                <a:lnTo>
                                  <a:pt x="1011" y="113"/>
                                </a:lnTo>
                                <a:lnTo>
                                  <a:pt x="1014" y="118"/>
                                </a:lnTo>
                                <a:lnTo>
                                  <a:pt x="1016" y="124"/>
                                </a:lnTo>
                                <a:lnTo>
                                  <a:pt x="1014" y="131"/>
                                </a:lnTo>
                                <a:lnTo>
                                  <a:pt x="1011" y="137"/>
                                </a:lnTo>
                                <a:lnTo>
                                  <a:pt x="1009" y="144"/>
                                </a:lnTo>
                                <a:lnTo>
                                  <a:pt x="1003" y="151"/>
                                </a:lnTo>
                                <a:lnTo>
                                  <a:pt x="998" y="157"/>
                                </a:lnTo>
                                <a:lnTo>
                                  <a:pt x="992" y="162"/>
                                </a:lnTo>
                                <a:lnTo>
                                  <a:pt x="983" y="168"/>
                                </a:lnTo>
                                <a:lnTo>
                                  <a:pt x="974" y="175"/>
                                </a:lnTo>
                                <a:lnTo>
                                  <a:pt x="963" y="179"/>
                                </a:lnTo>
                                <a:lnTo>
                                  <a:pt x="952" y="186"/>
                                </a:lnTo>
                                <a:lnTo>
                                  <a:pt x="938" y="190"/>
                                </a:lnTo>
                                <a:lnTo>
                                  <a:pt x="925" y="195"/>
                                </a:lnTo>
                                <a:lnTo>
                                  <a:pt x="912" y="201"/>
                                </a:lnTo>
                                <a:lnTo>
                                  <a:pt x="896" y="206"/>
                                </a:lnTo>
                                <a:lnTo>
                                  <a:pt x="879" y="210"/>
                                </a:lnTo>
                                <a:lnTo>
                                  <a:pt x="863" y="215"/>
                                </a:lnTo>
                                <a:lnTo>
                                  <a:pt x="845" y="219"/>
                                </a:lnTo>
                                <a:lnTo>
                                  <a:pt x="826" y="221"/>
                                </a:lnTo>
                                <a:lnTo>
                                  <a:pt x="808" y="226"/>
                                </a:lnTo>
                                <a:lnTo>
                                  <a:pt x="786" y="230"/>
                                </a:lnTo>
                                <a:lnTo>
                                  <a:pt x="766" y="232"/>
                                </a:lnTo>
                                <a:lnTo>
                                  <a:pt x="744" y="235"/>
                                </a:lnTo>
                                <a:lnTo>
                                  <a:pt x="722" y="239"/>
                                </a:lnTo>
                                <a:lnTo>
                                  <a:pt x="699" y="241"/>
                                </a:lnTo>
                                <a:lnTo>
                                  <a:pt x="653" y="246"/>
                                </a:lnTo>
                                <a:lnTo>
                                  <a:pt x="604" y="248"/>
                                </a:lnTo>
                                <a:lnTo>
                                  <a:pt x="553" y="250"/>
                                </a:lnTo>
                                <a:lnTo>
                                  <a:pt x="502" y="250"/>
                                </a:lnTo>
                                <a:lnTo>
                                  <a:pt x="452" y="250"/>
                                </a:lnTo>
                                <a:lnTo>
                                  <a:pt x="401" y="248"/>
                                </a:lnTo>
                                <a:lnTo>
                                  <a:pt x="354" y="243"/>
                                </a:lnTo>
                                <a:lnTo>
                                  <a:pt x="330" y="241"/>
                                </a:lnTo>
                                <a:lnTo>
                                  <a:pt x="308" y="239"/>
                                </a:lnTo>
                                <a:lnTo>
                                  <a:pt x="286" y="237"/>
                                </a:lnTo>
                                <a:lnTo>
                                  <a:pt x="263" y="235"/>
                                </a:lnTo>
                                <a:lnTo>
                                  <a:pt x="244" y="232"/>
                                </a:lnTo>
                                <a:lnTo>
                                  <a:pt x="224" y="228"/>
                                </a:lnTo>
                                <a:lnTo>
                                  <a:pt x="204" y="226"/>
                                </a:lnTo>
                                <a:lnTo>
                                  <a:pt x="184" y="221"/>
                                </a:lnTo>
                                <a:lnTo>
                                  <a:pt x="166" y="217"/>
                                </a:lnTo>
                                <a:lnTo>
                                  <a:pt x="148" y="213"/>
                                </a:lnTo>
                                <a:lnTo>
                                  <a:pt x="133" y="208"/>
                                </a:lnTo>
                                <a:lnTo>
                                  <a:pt x="117" y="204"/>
                                </a:lnTo>
                                <a:lnTo>
                                  <a:pt x="102" y="199"/>
                                </a:lnTo>
                                <a:lnTo>
                                  <a:pt x="89" y="195"/>
                                </a:lnTo>
                                <a:lnTo>
                                  <a:pt x="75" y="190"/>
                                </a:lnTo>
                                <a:lnTo>
                                  <a:pt x="62" y="184"/>
                                </a:lnTo>
                                <a:lnTo>
                                  <a:pt x="51" y="179"/>
                                </a:lnTo>
                                <a:lnTo>
                                  <a:pt x="42" y="173"/>
                                </a:lnTo>
                                <a:lnTo>
                                  <a:pt x="33" y="168"/>
                                </a:lnTo>
                                <a:lnTo>
                                  <a:pt x="24" y="162"/>
                                </a:lnTo>
                                <a:lnTo>
                                  <a:pt x="18" y="157"/>
                                </a:lnTo>
                                <a:lnTo>
                                  <a:pt x="11" y="151"/>
                                </a:lnTo>
                                <a:lnTo>
                                  <a:pt x="7" y="144"/>
                                </a:lnTo>
                                <a:lnTo>
                                  <a:pt x="5" y="137"/>
                                </a:lnTo>
                                <a:lnTo>
                                  <a:pt x="2" y="131"/>
                                </a:lnTo>
                                <a:lnTo>
                                  <a:pt x="0" y="124"/>
                                </a:lnTo>
                                <a:lnTo>
                                  <a:pt x="0" y="124"/>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6" name="Freeform 1947"/>
                        <wps:cNvSpPr>
                          <a:spLocks/>
                        </wps:cNvSpPr>
                        <wps:spPr bwMode="auto">
                          <a:xfrm>
                            <a:off x="758825" y="2734945"/>
                            <a:ext cx="645160" cy="238760"/>
                          </a:xfrm>
                          <a:custGeom>
                            <a:avLst/>
                            <a:gdLst>
                              <a:gd name="T0" fmla="*/ 2 w 1016"/>
                              <a:gd name="T1" fmla="*/ 259 h 376"/>
                              <a:gd name="T2" fmla="*/ 7 w 1016"/>
                              <a:gd name="T3" fmla="*/ 270 h 376"/>
                              <a:gd name="T4" fmla="*/ 18 w 1016"/>
                              <a:gd name="T5" fmla="*/ 283 h 376"/>
                              <a:gd name="T6" fmla="*/ 33 w 1016"/>
                              <a:gd name="T7" fmla="*/ 294 h 376"/>
                              <a:gd name="T8" fmla="*/ 53 w 1016"/>
                              <a:gd name="T9" fmla="*/ 305 h 376"/>
                              <a:gd name="T10" fmla="*/ 78 w 1016"/>
                              <a:gd name="T11" fmla="*/ 316 h 376"/>
                              <a:gd name="T12" fmla="*/ 104 w 1016"/>
                              <a:gd name="T13" fmla="*/ 327 h 376"/>
                              <a:gd name="T14" fmla="*/ 135 w 1016"/>
                              <a:gd name="T15" fmla="*/ 336 h 376"/>
                              <a:gd name="T16" fmla="*/ 170 w 1016"/>
                              <a:gd name="T17" fmla="*/ 345 h 376"/>
                              <a:gd name="T18" fmla="*/ 208 w 1016"/>
                              <a:gd name="T19" fmla="*/ 351 h 376"/>
                              <a:gd name="T20" fmla="*/ 250 w 1016"/>
                              <a:gd name="T21" fmla="*/ 358 h 376"/>
                              <a:gd name="T22" fmla="*/ 292 w 1016"/>
                              <a:gd name="T23" fmla="*/ 365 h 376"/>
                              <a:gd name="T24" fmla="*/ 339 w 1016"/>
                              <a:gd name="T25" fmla="*/ 369 h 376"/>
                              <a:gd name="T26" fmla="*/ 412 w 1016"/>
                              <a:gd name="T27" fmla="*/ 374 h 376"/>
                              <a:gd name="T28" fmla="*/ 514 w 1016"/>
                              <a:gd name="T29" fmla="*/ 376 h 376"/>
                              <a:gd name="T30" fmla="*/ 613 w 1016"/>
                              <a:gd name="T31" fmla="*/ 374 h 376"/>
                              <a:gd name="T32" fmla="*/ 684 w 1016"/>
                              <a:gd name="T33" fmla="*/ 369 h 376"/>
                              <a:gd name="T34" fmla="*/ 730 w 1016"/>
                              <a:gd name="T35" fmla="*/ 363 h 376"/>
                              <a:gd name="T36" fmla="*/ 772 w 1016"/>
                              <a:gd name="T37" fmla="*/ 358 h 376"/>
                              <a:gd name="T38" fmla="*/ 812 w 1016"/>
                              <a:gd name="T39" fmla="*/ 351 h 376"/>
                              <a:gd name="T40" fmla="*/ 850 w 1016"/>
                              <a:gd name="T41" fmla="*/ 343 h 376"/>
                              <a:gd name="T42" fmla="*/ 883 w 1016"/>
                              <a:gd name="T43" fmla="*/ 334 h 376"/>
                              <a:gd name="T44" fmla="*/ 914 w 1016"/>
                              <a:gd name="T45" fmla="*/ 325 h 376"/>
                              <a:gd name="T46" fmla="*/ 941 w 1016"/>
                              <a:gd name="T47" fmla="*/ 316 h 376"/>
                              <a:gd name="T48" fmla="*/ 965 w 1016"/>
                              <a:gd name="T49" fmla="*/ 305 h 376"/>
                              <a:gd name="T50" fmla="*/ 983 w 1016"/>
                              <a:gd name="T51" fmla="*/ 294 h 376"/>
                              <a:gd name="T52" fmla="*/ 998 w 1016"/>
                              <a:gd name="T53" fmla="*/ 283 h 376"/>
                              <a:gd name="T54" fmla="*/ 1009 w 1016"/>
                              <a:gd name="T55" fmla="*/ 270 h 376"/>
                              <a:gd name="T56" fmla="*/ 1014 w 1016"/>
                              <a:gd name="T57" fmla="*/ 259 h 376"/>
                              <a:gd name="T58" fmla="*/ 1016 w 1016"/>
                              <a:gd name="T59" fmla="*/ 0 h 376"/>
                              <a:gd name="T60" fmla="*/ 1011 w 1016"/>
                              <a:gd name="T61" fmla="*/ 13 h 376"/>
                              <a:gd name="T62" fmla="*/ 1003 w 1016"/>
                              <a:gd name="T63" fmla="*/ 27 h 376"/>
                              <a:gd name="T64" fmla="*/ 992 w 1016"/>
                              <a:gd name="T65" fmla="*/ 38 h 376"/>
                              <a:gd name="T66" fmla="*/ 974 w 1016"/>
                              <a:gd name="T67" fmla="*/ 51 h 376"/>
                              <a:gd name="T68" fmla="*/ 952 w 1016"/>
                              <a:gd name="T69" fmla="*/ 62 h 376"/>
                              <a:gd name="T70" fmla="*/ 925 w 1016"/>
                              <a:gd name="T71" fmla="*/ 71 h 376"/>
                              <a:gd name="T72" fmla="*/ 896 w 1016"/>
                              <a:gd name="T73" fmla="*/ 82 h 376"/>
                              <a:gd name="T74" fmla="*/ 863 w 1016"/>
                              <a:gd name="T75" fmla="*/ 91 h 376"/>
                              <a:gd name="T76" fmla="*/ 826 w 1016"/>
                              <a:gd name="T77" fmla="*/ 97 h 376"/>
                              <a:gd name="T78" fmla="*/ 786 w 1016"/>
                              <a:gd name="T79" fmla="*/ 106 h 376"/>
                              <a:gd name="T80" fmla="*/ 744 w 1016"/>
                              <a:gd name="T81" fmla="*/ 111 h 376"/>
                              <a:gd name="T82" fmla="*/ 699 w 1016"/>
                              <a:gd name="T83" fmla="*/ 117 h 376"/>
                              <a:gd name="T84" fmla="*/ 604 w 1016"/>
                              <a:gd name="T85" fmla="*/ 124 h 376"/>
                              <a:gd name="T86" fmla="*/ 502 w 1016"/>
                              <a:gd name="T87" fmla="*/ 126 h 376"/>
                              <a:gd name="T88" fmla="*/ 401 w 1016"/>
                              <a:gd name="T89" fmla="*/ 124 h 376"/>
                              <a:gd name="T90" fmla="*/ 330 w 1016"/>
                              <a:gd name="T91" fmla="*/ 117 h 376"/>
                              <a:gd name="T92" fmla="*/ 286 w 1016"/>
                              <a:gd name="T93" fmla="*/ 113 h 376"/>
                              <a:gd name="T94" fmla="*/ 244 w 1016"/>
                              <a:gd name="T95" fmla="*/ 108 h 376"/>
                              <a:gd name="T96" fmla="*/ 204 w 1016"/>
                              <a:gd name="T97" fmla="*/ 102 h 376"/>
                              <a:gd name="T98" fmla="*/ 166 w 1016"/>
                              <a:gd name="T99" fmla="*/ 93 h 376"/>
                              <a:gd name="T100" fmla="*/ 133 w 1016"/>
                              <a:gd name="T101" fmla="*/ 84 h 376"/>
                              <a:gd name="T102" fmla="*/ 102 w 1016"/>
                              <a:gd name="T103" fmla="*/ 75 h 376"/>
                              <a:gd name="T104" fmla="*/ 75 w 1016"/>
                              <a:gd name="T105" fmla="*/ 66 h 376"/>
                              <a:gd name="T106" fmla="*/ 51 w 1016"/>
                              <a:gd name="T107" fmla="*/ 55 h 376"/>
                              <a:gd name="T108" fmla="*/ 33 w 1016"/>
                              <a:gd name="T109" fmla="*/ 44 h 376"/>
                              <a:gd name="T110" fmla="*/ 18 w 1016"/>
                              <a:gd name="T111" fmla="*/ 33 h 376"/>
                              <a:gd name="T112" fmla="*/ 7 w 1016"/>
                              <a:gd name="T113" fmla="*/ 20 h 376"/>
                              <a:gd name="T114" fmla="*/ 2 w 1016"/>
                              <a:gd name="T115" fmla="*/ 7 h 376"/>
                              <a:gd name="T116" fmla="*/ 0 w 1016"/>
                              <a:gd name="T117" fmla="*/ 252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16" h="376">
                                <a:moveTo>
                                  <a:pt x="0" y="252"/>
                                </a:moveTo>
                                <a:lnTo>
                                  <a:pt x="2" y="259"/>
                                </a:lnTo>
                                <a:lnTo>
                                  <a:pt x="5" y="263"/>
                                </a:lnTo>
                                <a:lnTo>
                                  <a:pt x="7" y="270"/>
                                </a:lnTo>
                                <a:lnTo>
                                  <a:pt x="11" y="276"/>
                                </a:lnTo>
                                <a:lnTo>
                                  <a:pt x="18" y="283"/>
                                </a:lnTo>
                                <a:lnTo>
                                  <a:pt x="24" y="290"/>
                                </a:lnTo>
                                <a:lnTo>
                                  <a:pt x="33" y="294"/>
                                </a:lnTo>
                                <a:lnTo>
                                  <a:pt x="42" y="301"/>
                                </a:lnTo>
                                <a:lnTo>
                                  <a:pt x="53" y="305"/>
                                </a:lnTo>
                                <a:lnTo>
                                  <a:pt x="64" y="312"/>
                                </a:lnTo>
                                <a:lnTo>
                                  <a:pt x="78" y="316"/>
                                </a:lnTo>
                                <a:lnTo>
                                  <a:pt x="91" y="321"/>
                                </a:lnTo>
                                <a:lnTo>
                                  <a:pt x="104" y="327"/>
                                </a:lnTo>
                                <a:lnTo>
                                  <a:pt x="120" y="332"/>
                                </a:lnTo>
                                <a:lnTo>
                                  <a:pt x="135" y="336"/>
                                </a:lnTo>
                                <a:lnTo>
                                  <a:pt x="153" y="340"/>
                                </a:lnTo>
                                <a:lnTo>
                                  <a:pt x="170" y="345"/>
                                </a:lnTo>
                                <a:lnTo>
                                  <a:pt x="188" y="349"/>
                                </a:lnTo>
                                <a:lnTo>
                                  <a:pt x="208" y="351"/>
                                </a:lnTo>
                                <a:lnTo>
                                  <a:pt x="228" y="356"/>
                                </a:lnTo>
                                <a:lnTo>
                                  <a:pt x="250" y="358"/>
                                </a:lnTo>
                                <a:lnTo>
                                  <a:pt x="270" y="363"/>
                                </a:lnTo>
                                <a:lnTo>
                                  <a:pt x="292" y="365"/>
                                </a:lnTo>
                                <a:lnTo>
                                  <a:pt x="314" y="367"/>
                                </a:lnTo>
                                <a:lnTo>
                                  <a:pt x="339" y="369"/>
                                </a:lnTo>
                                <a:lnTo>
                                  <a:pt x="363" y="371"/>
                                </a:lnTo>
                                <a:lnTo>
                                  <a:pt x="412" y="374"/>
                                </a:lnTo>
                                <a:lnTo>
                                  <a:pt x="460" y="376"/>
                                </a:lnTo>
                                <a:lnTo>
                                  <a:pt x="514" y="376"/>
                                </a:lnTo>
                                <a:lnTo>
                                  <a:pt x="564" y="376"/>
                                </a:lnTo>
                                <a:lnTo>
                                  <a:pt x="613" y="374"/>
                                </a:lnTo>
                                <a:lnTo>
                                  <a:pt x="662" y="369"/>
                                </a:lnTo>
                                <a:lnTo>
                                  <a:pt x="684" y="369"/>
                                </a:lnTo>
                                <a:lnTo>
                                  <a:pt x="708" y="367"/>
                                </a:lnTo>
                                <a:lnTo>
                                  <a:pt x="730" y="363"/>
                                </a:lnTo>
                                <a:lnTo>
                                  <a:pt x="750" y="360"/>
                                </a:lnTo>
                                <a:lnTo>
                                  <a:pt x="772" y="358"/>
                                </a:lnTo>
                                <a:lnTo>
                                  <a:pt x="792" y="354"/>
                                </a:lnTo>
                                <a:lnTo>
                                  <a:pt x="812" y="351"/>
                                </a:lnTo>
                                <a:lnTo>
                                  <a:pt x="830" y="347"/>
                                </a:lnTo>
                                <a:lnTo>
                                  <a:pt x="850" y="343"/>
                                </a:lnTo>
                                <a:lnTo>
                                  <a:pt x="865" y="338"/>
                                </a:lnTo>
                                <a:lnTo>
                                  <a:pt x="883" y="334"/>
                                </a:lnTo>
                                <a:lnTo>
                                  <a:pt x="899" y="329"/>
                                </a:lnTo>
                                <a:lnTo>
                                  <a:pt x="914" y="325"/>
                                </a:lnTo>
                                <a:lnTo>
                                  <a:pt x="927" y="321"/>
                                </a:lnTo>
                                <a:lnTo>
                                  <a:pt x="941" y="316"/>
                                </a:lnTo>
                                <a:lnTo>
                                  <a:pt x="954" y="309"/>
                                </a:lnTo>
                                <a:lnTo>
                                  <a:pt x="965" y="305"/>
                                </a:lnTo>
                                <a:lnTo>
                                  <a:pt x="974" y="301"/>
                                </a:lnTo>
                                <a:lnTo>
                                  <a:pt x="983" y="294"/>
                                </a:lnTo>
                                <a:lnTo>
                                  <a:pt x="992" y="287"/>
                                </a:lnTo>
                                <a:lnTo>
                                  <a:pt x="998" y="283"/>
                                </a:lnTo>
                                <a:lnTo>
                                  <a:pt x="1005" y="276"/>
                                </a:lnTo>
                                <a:lnTo>
                                  <a:pt x="1009" y="270"/>
                                </a:lnTo>
                                <a:lnTo>
                                  <a:pt x="1011" y="263"/>
                                </a:lnTo>
                                <a:lnTo>
                                  <a:pt x="1014" y="259"/>
                                </a:lnTo>
                                <a:lnTo>
                                  <a:pt x="1016" y="252"/>
                                </a:lnTo>
                                <a:lnTo>
                                  <a:pt x="1016" y="0"/>
                                </a:lnTo>
                                <a:lnTo>
                                  <a:pt x="1014" y="7"/>
                                </a:lnTo>
                                <a:lnTo>
                                  <a:pt x="1011" y="13"/>
                                </a:lnTo>
                                <a:lnTo>
                                  <a:pt x="1009" y="20"/>
                                </a:lnTo>
                                <a:lnTo>
                                  <a:pt x="1003" y="27"/>
                                </a:lnTo>
                                <a:lnTo>
                                  <a:pt x="998" y="33"/>
                                </a:lnTo>
                                <a:lnTo>
                                  <a:pt x="992" y="38"/>
                                </a:lnTo>
                                <a:lnTo>
                                  <a:pt x="983" y="44"/>
                                </a:lnTo>
                                <a:lnTo>
                                  <a:pt x="974" y="51"/>
                                </a:lnTo>
                                <a:lnTo>
                                  <a:pt x="963" y="55"/>
                                </a:lnTo>
                                <a:lnTo>
                                  <a:pt x="952" y="62"/>
                                </a:lnTo>
                                <a:lnTo>
                                  <a:pt x="938" y="66"/>
                                </a:lnTo>
                                <a:lnTo>
                                  <a:pt x="925" y="71"/>
                                </a:lnTo>
                                <a:lnTo>
                                  <a:pt x="912" y="77"/>
                                </a:lnTo>
                                <a:lnTo>
                                  <a:pt x="896" y="82"/>
                                </a:lnTo>
                                <a:lnTo>
                                  <a:pt x="879" y="86"/>
                                </a:lnTo>
                                <a:lnTo>
                                  <a:pt x="863" y="91"/>
                                </a:lnTo>
                                <a:lnTo>
                                  <a:pt x="845" y="95"/>
                                </a:lnTo>
                                <a:lnTo>
                                  <a:pt x="826" y="97"/>
                                </a:lnTo>
                                <a:lnTo>
                                  <a:pt x="808" y="102"/>
                                </a:lnTo>
                                <a:lnTo>
                                  <a:pt x="786" y="106"/>
                                </a:lnTo>
                                <a:lnTo>
                                  <a:pt x="766" y="108"/>
                                </a:lnTo>
                                <a:lnTo>
                                  <a:pt x="744" y="111"/>
                                </a:lnTo>
                                <a:lnTo>
                                  <a:pt x="722" y="115"/>
                                </a:lnTo>
                                <a:lnTo>
                                  <a:pt x="699" y="117"/>
                                </a:lnTo>
                                <a:lnTo>
                                  <a:pt x="653" y="122"/>
                                </a:lnTo>
                                <a:lnTo>
                                  <a:pt x="604" y="124"/>
                                </a:lnTo>
                                <a:lnTo>
                                  <a:pt x="553" y="126"/>
                                </a:lnTo>
                                <a:lnTo>
                                  <a:pt x="502" y="126"/>
                                </a:lnTo>
                                <a:lnTo>
                                  <a:pt x="452" y="126"/>
                                </a:lnTo>
                                <a:lnTo>
                                  <a:pt x="401" y="124"/>
                                </a:lnTo>
                                <a:lnTo>
                                  <a:pt x="354" y="119"/>
                                </a:lnTo>
                                <a:lnTo>
                                  <a:pt x="330" y="117"/>
                                </a:lnTo>
                                <a:lnTo>
                                  <a:pt x="308" y="115"/>
                                </a:lnTo>
                                <a:lnTo>
                                  <a:pt x="286" y="113"/>
                                </a:lnTo>
                                <a:lnTo>
                                  <a:pt x="263" y="111"/>
                                </a:lnTo>
                                <a:lnTo>
                                  <a:pt x="244" y="108"/>
                                </a:lnTo>
                                <a:lnTo>
                                  <a:pt x="224" y="104"/>
                                </a:lnTo>
                                <a:lnTo>
                                  <a:pt x="204" y="102"/>
                                </a:lnTo>
                                <a:lnTo>
                                  <a:pt x="184" y="97"/>
                                </a:lnTo>
                                <a:lnTo>
                                  <a:pt x="166" y="93"/>
                                </a:lnTo>
                                <a:lnTo>
                                  <a:pt x="148" y="89"/>
                                </a:lnTo>
                                <a:lnTo>
                                  <a:pt x="133" y="84"/>
                                </a:lnTo>
                                <a:lnTo>
                                  <a:pt x="117" y="80"/>
                                </a:lnTo>
                                <a:lnTo>
                                  <a:pt x="102" y="75"/>
                                </a:lnTo>
                                <a:lnTo>
                                  <a:pt x="89" y="71"/>
                                </a:lnTo>
                                <a:lnTo>
                                  <a:pt x="75" y="66"/>
                                </a:lnTo>
                                <a:lnTo>
                                  <a:pt x="62" y="60"/>
                                </a:lnTo>
                                <a:lnTo>
                                  <a:pt x="51" y="55"/>
                                </a:lnTo>
                                <a:lnTo>
                                  <a:pt x="42" y="49"/>
                                </a:lnTo>
                                <a:lnTo>
                                  <a:pt x="33" y="44"/>
                                </a:lnTo>
                                <a:lnTo>
                                  <a:pt x="24" y="38"/>
                                </a:lnTo>
                                <a:lnTo>
                                  <a:pt x="18" y="33"/>
                                </a:lnTo>
                                <a:lnTo>
                                  <a:pt x="11" y="27"/>
                                </a:lnTo>
                                <a:lnTo>
                                  <a:pt x="7" y="20"/>
                                </a:lnTo>
                                <a:lnTo>
                                  <a:pt x="5" y="13"/>
                                </a:lnTo>
                                <a:lnTo>
                                  <a:pt x="2" y="7"/>
                                </a:lnTo>
                                <a:lnTo>
                                  <a:pt x="0" y="0"/>
                                </a:lnTo>
                                <a:lnTo>
                                  <a:pt x="0" y="252"/>
                                </a:lnTo>
                                <a:lnTo>
                                  <a:pt x="0" y="252"/>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7" name="Rectangle 1948"/>
                        <wps:cNvSpPr>
                          <a:spLocks noChangeArrowheads="1"/>
                        </wps:cNvSpPr>
                        <wps:spPr bwMode="auto">
                          <a:xfrm>
                            <a:off x="695325" y="3001645"/>
                            <a:ext cx="7016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FD7AF" w14:textId="77777777" w:rsidR="00927A9E" w:rsidRDefault="00927A9E" w:rsidP="00F94E00">
                              <w:r>
                                <w:rPr>
                                  <w:rFonts w:cs="Arial"/>
                                  <w:b/>
                                  <w:bCs/>
                                  <w:color w:val="000000"/>
                                  <w:sz w:val="14"/>
                                  <w:szCs w:val="14"/>
                                </w:rPr>
                                <w:t>Reliability Model</w:t>
                              </w:r>
                            </w:p>
                          </w:txbxContent>
                        </wps:txbx>
                        <wps:bodyPr rot="0" vert="horz" wrap="none" lIns="0" tIns="0" rIns="0" bIns="0" anchor="t" anchorCtr="0">
                          <a:spAutoFit/>
                        </wps:bodyPr>
                      </wps:wsp>
                      <wps:wsp>
                        <wps:cNvPr id="1878" name="Rectangle 1949"/>
                        <wps:cNvSpPr>
                          <a:spLocks noChangeArrowheads="1"/>
                        </wps:cNvSpPr>
                        <wps:spPr bwMode="auto">
                          <a:xfrm>
                            <a:off x="792480" y="3155950"/>
                            <a:ext cx="546735" cy="361950"/>
                          </a:xfrm>
                          <a:prstGeom prst="rect">
                            <a:avLst/>
                          </a:prstGeom>
                          <a:solidFill>
                            <a:srgbClr val="E8EEF7"/>
                          </a:solidFill>
                          <a:ln w="3175">
                            <a:solidFill>
                              <a:srgbClr val="000000"/>
                            </a:solidFill>
                            <a:miter lim="800000"/>
                            <a:headEnd/>
                            <a:tailEnd/>
                          </a:ln>
                          <a:extLst/>
                        </wps:spPr>
                        <wps:bodyPr rot="0" vert="horz" wrap="square" lIns="91440" tIns="45720" rIns="91440" bIns="45720" anchor="t" anchorCtr="0" upright="1">
                          <a:noAutofit/>
                        </wps:bodyPr>
                      </wps:wsp>
                      <wps:wsp>
                        <wps:cNvPr id="1879" name="Rectangle 1951"/>
                        <wps:cNvSpPr>
                          <a:spLocks noChangeArrowheads="1"/>
                        </wps:cNvSpPr>
                        <wps:spPr bwMode="auto">
                          <a:xfrm>
                            <a:off x="845820" y="3302000"/>
                            <a:ext cx="4660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D97C3" w14:textId="77777777" w:rsidR="00927A9E" w:rsidRDefault="00927A9E" w:rsidP="00F94E00">
                              <w:r>
                                <w:rPr>
                                  <w:rFonts w:cs="Arial"/>
                                  <w:b/>
                                  <w:bCs/>
                                  <w:color w:val="000000"/>
                                  <w:sz w:val="10"/>
                                  <w:szCs w:val="10"/>
                                </w:rPr>
                                <w:t>State Estimator</w:t>
                              </w:r>
                            </w:p>
                          </w:txbxContent>
                        </wps:txbx>
                        <wps:bodyPr rot="0" vert="horz" wrap="none" lIns="0" tIns="0" rIns="0" bIns="0" anchor="t" anchorCtr="0">
                          <a:spAutoFit/>
                        </wps:bodyPr>
                      </wps:wsp>
                      <wps:wsp>
                        <wps:cNvPr id="1880" name="Line 1952"/>
                        <wps:cNvCnPr/>
                        <wps:spPr bwMode="auto">
                          <a:xfrm>
                            <a:off x="1339215" y="3336925"/>
                            <a:ext cx="951230" cy="127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1" name="Freeform 1953"/>
                        <wps:cNvSpPr>
                          <a:spLocks/>
                        </wps:cNvSpPr>
                        <wps:spPr bwMode="auto">
                          <a:xfrm>
                            <a:off x="2277745" y="3311525"/>
                            <a:ext cx="49530" cy="50800"/>
                          </a:xfrm>
                          <a:custGeom>
                            <a:avLst/>
                            <a:gdLst>
                              <a:gd name="T0" fmla="*/ 78 w 78"/>
                              <a:gd name="T1" fmla="*/ 40 h 80"/>
                              <a:gd name="T2" fmla="*/ 0 w 78"/>
                              <a:gd name="T3" fmla="*/ 80 h 80"/>
                              <a:gd name="T4" fmla="*/ 5 w 78"/>
                              <a:gd name="T5" fmla="*/ 69 h 80"/>
                              <a:gd name="T6" fmla="*/ 7 w 78"/>
                              <a:gd name="T7" fmla="*/ 60 h 80"/>
                              <a:gd name="T8" fmla="*/ 9 w 78"/>
                              <a:gd name="T9" fmla="*/ 51 h 80"/>
                              <a:gd name="T10" fmla="*/ 12 w 78"/>
                              <a:gd name="T11" fmla="*/ 40 h 80"/>
                              <a:gd name="T12" fmla="*/ 9 w 78"/>
                              <a:gd name="T13" fmla="*/ 29 h 80"/>
                              <a:gd name="T14" fmla="*/ 7 w 78"/>
                              <a:gd name="T15" fmla="*/ 20 h 80"/>
                              <a:gd name="T16" fmla="*/ 5 w 78"/>
                              <a:gd name="T17" fmla="*/ 9 h 80"/>
                              <a:gd name="T18" fmla="*/ 0 w 78"/>
                              <a:gd name="T19" fmla="*/ 0 h 80"/>
                              <a:gd name="T20" fmla="*/ 78 w 78"/>
                              <a:gd name="T21" fmla="*/ 40 h 80"/>
                              <a:gd name="T22" fmla="*/ 78 w 78"/>
                              <a:gd name="T23" fmla="*/ 4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80">
                                <a:moveTo>
                                  <a:pt x="78" y="40"/>
                                </a:moveTo>
                                <a:lnTo>
                                  <a:pt x="0" y="80"/>
                                </a:lnTo>
                                <a:lnTo>
                                  <a:pt x="5" y="69"/>
                                </a:lnTo>
                                <a:lnTo>
                                  <a:pt x="7" y="60"/>
                                </a:lnTo>
                                <a:lnTo>
                                  <a:pt x="9" y="51"/>
                                </a:lnTo>
                                <a:lnTo>
                                  <a:pt x="12" y="40"/>
                                </a:lnTo>
                                <a:lnTo>
                                  <a:pt x="9" y="29"/>
                                </a:lnTo>
                                <a:lnTo>
                                  <a:pt x="7" y="20"/>
                                </a:lnTo>
                                <a:lnTo>
                                  <a:pt x="5" y="9"/>
                                </a:lnTo>
                                <a:lnTo>
                                  <a:pt x="0" y="0"/>
                                </a:lnTo>
                                <a:lnTo>
                                  <a:pt x="78" y="40"/>
                                </a:lnTo>
                                <a:lnTo>
                                  <a:pt x="78"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2" name="Freeform 1954"/>
                        <wps:cNvSpPr>
                          <a:spLocks/>
                        </wps:cNvSpPr>
                        <wps:spPr bwMode="auto">
                          <a:xfrm>
                            <a:off x="2277745" y="3311525"/>
                            <a:ext cx="49530" cy="50800"/>
                          </a:xfrm>
                          <a:custGeom>
                            <a:avLst/>
                            <a:gdLst>
                              <a:gd name="T0" fmla="*/ 78 w 78"/>
                              <a:gd name="T1" fmla="*/ 40 h 80"/>
                              <a:gd name="T2" fmla="*/ 0 w 78"/>
                              <a:gd name="T3" fmla="*/ 80 h 80"/>
                              <a:gd name="T4" fmla="*/ 5 w 78"/>
                              <a:gd name="T5" fmla="*/ 69 h 80"/>
                              <a:gd name="T6" fmla="*/ 7 w 78"/>
                              <a:gd name="T7" fmla="*/ 60 h 80"/>
                              <a:gd name="T8" fmla="*/ 9 w 78"/>
                              <a:gd name="T9" fmla="*/ 51 h 80"/>
                              <a:gd name="T10" fmla="*/ 12 w 78"/>
                              <a:gd name="T11" fmla="*/ 40 h 80"/>
                              <a:gd name="T12" fmla="*/ 9 w 78"/>
                              <a:gd name="T13" fmla="*/ 29 h 80"/>
                              <a:gd name="T14" fmla="*/ 7 w 78"/>
                              <a:gd name="T15" fmla="*/ 20 h 80"/>
                              <a:gd name="T16" fmla="*/ 5 w 78"/>
                              <a:gd name="T17" fmla="*/ 9 h 80"/>
                              <a:gd name="T18" fmla="*/ 0 w 78"/>
                              <a:gd name="T19" fmla="*/ 0 h 80"/>
                              <a:gd name="T20" fmla="*/ 78 w 78"/>
                              <a:gd name="T21" fmla="*/ 40 h 80"/>
                              <a:gd name="T22" fmla="*/ 78 w 78"/>
                              <a:gd name="T23" fmla="*/ 4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80">
                                <a:moveTo>
                                  <a:pt x="78" y="40"/>
                                </a:moveTo>
                                <a:lnTo>
                                  <a:pt x="0" y="80"/>
                                </a:lnTo>
                                <a:lnTo>
                                  <a:pt x="5" y="69"/>
                                </a:lnTo>
                                <a:lnTo>
                                  <a:pt x="7" y="60"/>
                                </a:lnTo>
                                <a:lnTo>
                                  <a:pt x="9" y="51"/>
                                </a:lnTo>
                                <a:lnTo>
                                  <a:pt x="12" y="40"/>
                                </a:lnTo>
                                <a:lnTo>
                                  <a:pt x="9" y="29"/>
                                </a:lnTo>
                                <a:lnTo>
                                  <a:pt x="7" y="20"/>
                                </a:lnTo>
                                <a:lnTo>
                                  <a:pt x="5" y="9"/>
                                </a:lnTo>
                                <a:lnTo>
                                  <a:pt x="0" y="0"/>
                                </a:lnTo>
                                <a:lnTo>
                                  <a:pt x="78" y="40"/>
                                </a:lnTo>
                                <a:lnTo>
                                  <a:pt x="78" y="40"/>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3" name="Rectangle 1955"/>
                        <wps:cNvSpPr>
                          <a:spLocks noChangeArrowheads="1"/>
                        </wps:cNvSpPr>
                        <wps:spPr bwMode="auto">
                          <a:xfrm>
                            <a:off x="276036" y="2600894"/>
                            <a:ext cx="1930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C0E61" w14:textId="77777777" w:rsidR="00927A9E" w:rsidRDefault="00927A9E" w:rsidP="00F94E00">
                              <w:r>
                                <w:rPr>
                                  <w:rFonts w:cs="Arial"/>
                                  <w:b/>
                                  <w:bCs/>
                                  <w:i/>
                                  <w:iCs/>
                                  <w:color w:val="000000"/>
                                  <w:sz w:val="14"/>
                                  <w:szCs w:val="14"/>
                                </w:rPr>
                                <w:t>EMS</w:t>
                              </w:r>
                            </w:p>
                          </w:txbxContent>
                        </wps:txbx>
                        <wps:bodyPr rot="0" vert="horz" wrap="none" lIns="0" tIns="0" rIns="0" bIns="0" anchor="t" anchorCtr="0">
                          <a:spAutoFit/>
                        </wps:bodyPr>
                      </wps:wsp>
                      <wps:wsp>
                        <wps:cNvPr id="1884" name="Rectangle 1956"/>
                        <wps:cNvSpPr>
                          <a:spLocks noChangeArrowheads="1"/>
                        </wps:cNvSpPr>
                        <wps:spPr bwMode="auto">
                          <a:xfrm>
                            <a:off x="2273337" y="746266"/>
                            <a:ext cx="817880" cy="1841876"/>
                          </a:xfrm>
                          <a:prstGeom prst="rect">
                            <a:avLst/>
                          </a:prstGeom>
                          <a:solidFill>
                            <a:srgbClr val="CCFFCC"/>
                          </a:solidFill>
                          <a:ln w="1270">
                            <a:solidFill>
                              <a:srgbClr val="000000"/>
                            </a:solidFill>
                            <a:miter lim="800000"/>
                            <a:headEnd/>
                            <a:tailEnd/>
                          </a:ln>
                          <a:extLst/>
                        </wps:spPr>
                        <wps:bodyPr rot="0" vert="horz" wrap="square" lIns="91440" tIns="45720" rIns="91440" bIns="45720" anchor="t" anchorCtr="0" upright="1">
                          <a:noAutofit/>
                        </wps:bodyPr>
                      </wps:wsp>
                      <wps:wsp>
                        <wps:cNvPr id="1885" name="Rectangle 1958"/>
                        <wps:cNvSpPr>
                          <a:spLocks noChangeArrowheads="1"/>
                        </wps:cNvSpPr>
                        <wps:spPr bwMode="auto">
                          <a:xfrm>
                            <a:off x="2333417" y="824772"/>
                            <a:ext cx="680720" cy="407035"/>
                          </a:xfrm>
                          <a:prstGeom prst="rect">
                            <a:avLst/>
                          </a:prstGeom>
                          <a:solidFill>
                            <a:srgbClr val="E8EEF7"/>
                          </a:solidFill>
                          <a:ln w="3175">
                            <a:solidFill>
                              <a:srgbClr val="000000"/>
                            </a:solidFill>
                            <a:miter lim="800000"/>
                            <a:headEnd/>
                            <a:tailEnd/>
                          </a:ln>
                          <a:extLst/>
                        </wps:spPr>
                        <wps:bodyPr rot="0" vert="horz" wrap="square" lIns="91440" tIns="45720" rIns="91440" bIns="45720" anchor="t" anchorCtr="0" upright="1">
                          <a:noAutofit/>
                        </wps:bodyPr>
                      </wps:wsp>
                      <wps:wsp>
                        <wps:cNvPr id="1886" name="Rectangle 1960"/>
                        <wps:cNvSpPr>
                          <a:spLocks noChangeArrowheads="1"/>
                        </wps:cNvSpPr>
                        <wps:spPr bwMode="auto">
                          <a:xfrm>
                            <a:off x="2398187" y="953677"/>
                            <a:ext cx="57912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1541D" w14:textId="77777777" w:rsidR="00927A9E" w:rsidRDefault="00927A9E" w:rsidP="00F94E00">
                              <w:r>
                                <w:rPr>
                                  <w:rFonts w:cs="Arial"/>
                                  <w:b/>
                                  <w:bCs/>
                                  <w:color w:val="000000"/>
                                  <w:sz w:val="10"/>
                                  <w:szCs w:val="10"/>
                                </w:rPr>
                                <w:t>Market Equivalents</w:t>
                              </w:r>
                            </w:p>
                          </w:txbxContent>
                        </wps:txbx>
                        <wps:bodyPr rot="0" vert="horz" wrap="none" lIns="0" tIns="0" rIns="0" bIns="0" anchor="t" anchorCtr="0">
                          <a:spAutoFit/>
                        </wps:bodyPr>
                      </wps:wsp>
                      <wps:wsp>
                        <wps:cNvPr id="1887" name="Rectangle 1961"/>
                        <wps:cNvSpPr>
                          <a:spLocks noChangeArrowheads="1"/>
                        </wps:cNvSpPr>
                        <wps:spPr bwMode="auto">
                          <a:xfrm>
                            <a:off x="2596307" y="1027972"/>
                            <a:ext cx="215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F98F5" w14:textId="77777777" w:rsidR="00927A9E" w:rsidRDefault="00927A9E" w:rsidP="00F94E00">
                              <w:r>
                                <w:rPr>
                                  <w:rFonts w:cs="Arial"/>
                                  <w:b/>
                                  <w:bCs/>
                                  <w:color w:val="000000"/>
                                  <w:sz w:val="10"/>
                                  <w:szCs w:val="10"/>
                                </w:rPr>
                                <w:t>(</w:t>
                              </w:r>
                            </w:p>
                          </w:txbxContent>
                        </wps:txbx>
                        <wps:bodyPr rot="0" vert="horz" wrap="none" lIns="0" tIns="0" rIns="0" bIns="0" anchor="t" anchorCtr="0">
                          <a:spAutoFit/>
                        </wps:bodyPr>
                      </wps:wsp>
                      <wps:wsp>
                        <wps:cNvPr id="1888" name="Rectangle 1962"/>
                        <wps:cNvSpPr>
                          <a:spLocks noChangeArrowheads="1"/>
                        </wps:cNvSpPr>
                        <wps:spPr bwMode="auto">
                          <a:xfrm>
                            <a:off x="2619167" y="1027972"/>
                            <a:ext cx="11684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FFB5D" w14:textId="77777777" w:rsidR="00927A9E" w:rsidRDefault="00927A9E" w:rsidP="00F94E00">
                              <w:r>
                                <w:rPr>
                                  <w:rFonts w:cs="Arial"/>
                                  <w:b/>
                                  <w:bCs/>
                                  <w:color w:val="000000"/>
                                  <w:sz w:val="10"/>
                                  <w:szCs w:val="10"/>
                                </w:rPr>
                                <w:t>CIM</w:t>
                              </w:r>
                            </w:p>
                          </w:txbxContent>
                        </wps:txbx>
                        <wps:bodyPr rot="0" vert="horz" wrap="none" lIns="0" tIns="0" rIns="0" bIns="0" anchor="t" anchorCtr="0">
                          <a:spAutoFit/>
                        </wps:bodyPr>
                      </wps:wsp>
                      <wps:wsp>
                        <wps:cNvPr id="1889" name="Rectangle 1963"/>
                        <wps:cNvSpPr>
                          <a:spLocks noChangeArrowheads="1"/>
                        </wps:cNvSpPr>
                        <wps:spPr bwMode="auto">
                          <a:xfrm>
                            <a:off x="2727117" y="1027972"/>
                            <a:ext cx="215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28EDA" w14:textId="77777777" w:rsidR="00927A9E" w:rsidRDefault="00927A9E" w:rsidP="00F94E00">
                              <w:r>
                                <w:rPr>
                                  <w:rFonts w:cs="Arial"/>
                                  <w:b/>
                                  <w:bCs/>
                                  <w:color w:val="000000"/>
                                  <w:sz w:val="10"/>
                                  <w:szCs w:val="10"/>
                                </w:rPr>
                                <w:t>)</w:t>
                              </w:r>
                            </w:p>
                          </w:txbxContent>
                        </wps:txbx>
                        <wps:bodyPr rot="0" vert="horz" wrap="none" lIns="0" tIns="0" rIns="0" bIns="0" anchor="t" anchorCtr="0">
                          <a:spAutoFit/>
                        </wps:bodyPr>
                      </wps:wsp>
                      <wps:wsp>
                        <wps:cNvPr id="1890" name="Rectangle 1964"/>
                        <wps:cNvSpPr>
                          <a:spLocks noChangeArrowheads="1"/>
                        </wps:cNvSpPr>
                        <wps:spPr bwMode="auto">
                          <a:xfrm>
                            <a:off x="2333417" y="1913797"/>
                            <a:ext cx="680720" cy="408305"/>
                          </a:xfrm>
                          <a:prstGeom prst="rect">
                            <a:avLst/>
                          </a:prstGeom>
                          <a:solidFill>
                            <a:srgbClr val="E8EEF7"/>
                          </a:solidFill>
                          <a:ln w="3175">
                            <a:solidFill>
                              <a:srgbClr val="000000"/>
                            </a:solidFill>
                            <a:miter lim="800000"/>
                            <a:headEnd/>
                            <a:tailEnd/>
                          </a:ln>
                          <a:extLst/>
                        </wps:spPr>
                        <wps:bodyPr rot="0" vert="horz" wrap="square" lIns="91440" tIns="45720" rIns="91440" bIns="45720" anchor="t" anchorCtr="0" upright="1">
                          <a:noAutofit/>
                        </wps:bodyPr>
                      </wps:wsp>
                      <wps:wsp>
                        <wps:cNvPr id="1891" name="Rectangle 1966"/>
                        <wps:cNvSpPr>
                          <a:spLocks noChangeArrowheads="1"/>
                        </wps:cNvSpPr>
                        <wps:spPr bwMode="auto">
                          <a:xfrm>
                            <a:off x="2450761" y="2070759"/>
                            <a:ext cx="577036" cy="110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BD792" w14:textId="77777777" w:rsidR="00927A9E" w:rsidRDefault="00927A9E" w:rsidP="00F94E00">
                              <w:r>
                                <w:rPr>
                                  <w:rFonts w:cs="Arial"/>
                                  <w:b/>
                                  <w:bCs/>
                                  <w:color w:val="000000"/>
                                  <w:sz w:val="10"/>
                                  <w:szCs w:val="10"/>
                                </w:rPr>
                                <w:t>External Model</w:t>
                              </w:r>
                            </w:p>
                          </w:txbxContent>
                        </wps:txbx>
                        <wps:bodyPr rot="0" vert="horz" wrap="square" lIns="0" tIns="0" rIns="0" bIns="0" anchor="t" anchorCtr="0">
                          <a:noAutofit/>
                        </wps:bodyPr>
                      </wps:wsp>
                      <wps:wsp>
                        <wps:cNvPr id="1892" name="Rectangle 1968"/>
                        <wps:cNvSpPr>
                          <a:spLocks noChangeArrowheads="1"/>
                        </wps:cNvSpPr>
                        <wps:spPr bwMode="auto">
                          <a:xfrm>
                            <a:off x="2596307" y="2156367"/>
                            <a:ext cx="215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FF7F8" w14:textId="77777777" w:rsidR="00927A9E" w:rsidRDefault="00927A9E" w:rsidP="00F94E00">
                              <w:r>
                                <w:rPr>
                                  <w:rFonts w:cs="Arial"/>
                                  <w:b/>
                                  <w:bCs/>
                                  <w:color w:val="000000"/>
                                  <w:sz w:val="10"/>
                                  <w:szCs w:val="10"/>
                                </w:rPr>
                                <w:t>(</w:t>
                              </w:r>
                            </w:p>
                          </w:txbxContent>
                        </wps:txbx>
                        <wps:bodyPr rot="0" vert="horz" wrap="none" lIns="0" tIns="0" rIns="0" bIns="0" anchor="t" anchorCtr="0">
                          <a:spAutoFit/>
                        </wps:bodyPr>
                      </wps:wsp>
                      <wps:wsp>
                        <wps:cNvPr id="1893" name="Rectangle 1969"/>
                        <wps:cNvSpPr>
                          <a:spLocks noChangeArrowheads="1"/>
                        </wps:cNvSpPr>
                        <wps:spPr bwMode="auto">
                          <a:xfrm>
                            <a:off x="2619167" y="2156367"/>
                            <a:ext cx="11684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B6027" w14:textId="77777777" w:rsidR="00927A9E" w:rsidRDefault="00927A9E" w:rsidP="00F94E00">
                              <w:r>
                                <w:rPr>
                                  <w:rFonts w:cs="Arial"/>
                                  <w:b/>
                                  <w:bCs/>
                                  <w:color w:val="000000"/>
                                  <w:sz w:val="10"/>
                                  <w:szCs w:val="10"/>
                                </w:rPr>
                                <w:t>CIM</w:t>
                              </w:r>
                            </w:p>
                          </w:txbxContent>
                        </wps:txbx>
                        <wps:bodyPr rot="0" vert="horz" wrap="none" lIns="0" tIns="0" rIns="0" bIns="0" anchor="t" anchorCtr="0">
                          <a:spAutoFit/>
                        </wps:bodyPr>
                      </wps:wsp>
                      <wps:wsp>
                        <wps:cNvPr id="1894" name="Rectangle 1970"/>
                        <wps:cNvSpPr>
                          <a:spLocks noChangeArrowheads="1"/>
                        </wps:cNvSpPr>
                        <wps:spPr bwMode="auto">
                          <a:xfrm>
                            <a:off x="2727117" y="2156367"/>
                            <a:ext cx="215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689B5" w14:textId="77777777" w:rsidR="00927A9E" w:rsidRDefault="00927A9E" w:rsidP="00F94E00">
                              <w:r>
                                <w:rPr>
                                  <w:rFonts w:cs="Arial"/>
                                  <w:b/>
                                  <w:bCs/>
                                  <w:color w:val="000000"/>
                                  <w:sz w:val="10"/>
                                  <w:szCs w:val="10"/>
                                </w:rPr>
                                <w:t>)</w:t>
                              </w:r>
                            </w:p>
                          </w:txbxContent>
                        </wps:txbx>
                        <wps:bodyPr rot="0" vert="horz" wrap="none" lIns="0" tIns="0" rIns="0" bIns="0" anchor="t" anchorCtr="0">
                          <a:spAutoFit/>
                        </wps:bodyPr>
                      </wps:wsp>
                      <wps:wsp>
                        <wps:cNvPr id="1895" name="Rectangle 1971"/>
                        <wps:cNvSpPr>
                          <a:spLocks noChangeArrowheads="1"/>
                        </wps:cNvSpPr>
                        <wps:spPr bwMode="auto">
                          <a:xfrm>
                            <a:off x="2333417" y="1368967"/>
                            <a:ext cx="680720" cy="408305"/>
                          </a:xfrm>
                          <a:prstGeom prst="rect">
                            <a:avLst/>
                          </a:prstGeom>
                          <a:solidFill>
                            <a:srgbClr val="E8EEF7"/>
                          </a:solidFill>
                          <a:ln w="3175">
                            <a:solidFill>
                              <a:srgbClr val="000000"/>
                            </a:solidFill>
                            <a:miter lim="800000"/>
                            <a:headEnd/>
                            <a:tailEnd/>
                          </a:ln>
                          <a:extLst/>
                        </wps:spPr>
                        <wps:bodyPr rot="0" vert="horz" wrap="square" lIns="91440" tIns="45720" rIns="91440" bIns="45720" anchor="t" anchorCtr="0" upright="1">
                          <a:noAutofit/>
                        </wps:bodyPr>
                      </wps:wsp>
                      <wps:wsp>
                        <wps:cNvPr id="1896" name="Rectangle 1973"/>
                        <wps:cNvSpPr>
                          <a:spLocks noChangeArrowheads="1"/>
                        </wps:cNvSpPr>
                        <wps:spPr bwMode="auto">
                          <a:xfrm>
                            <a:off x="2408347" y="1498507"/>
                            <a:ext cx="5575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16F3E" w14:textId="77777777" w:rsidR="00927A9E" w:rsidRDefault="00927A9E" w:rsidP="00F94E00">
                              <w:r>
                                <w:rPr>
                                  <w:rFonts w:cs="Arial"/>
                                  <w:b/>
                                  <w:bCs/>
                                  <w:color w:val="000000"/>
                                  <w:sz w:val="10"/>
                                  <w:szCs w:val="10"/>
                                </w:rPr>
                                <w:t>ISO Internal Model</w:t>
                              </w:r>
                            </w:p>
                          </w:txbxContent>
                        </wps:txbx>
                        <wps:bodyPr rot="0" vert="horz" wrap="none" lIns="0" tIns="0" rIns="0" bIns="0" anchor="t" anchorCtr="0">
                          <a:spAutoFit/>
                        </wps:bodyPr>
                      </wps:wsp>
                      <wps:wsp>
                        <wps:cNvPr id="1897" name="Rectangle 1974"/>
                        <wps:cNvSpPr>
                          <a:spLocks noChangeArrowheads="1"/>
                        </wps:cNvSpPr>
                        <wps:spPr bwMode="auto">
                          <a:xfrm>
                            <a:off x="2596307" y="1571532"/>
                            <a:ext cx="215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A891" w14:textId="77777777" w:rsidR="00927A9E" w:rsidRDefault="00927A9E" w:rsidP="00F94E00">
                              <w:r>
                                <w:rPr>
                                  <w:rFonts w:cs="Arial"/>
                                  <w:b/>
                                  <w:bCs/>
                                  <w:color w:val="000000"/>
                                  <w:sz w:val="10"/>
                                  <w:szCs w:val="10"/>
                                </w:rPr>
                                <w:t>(</w:t>
                              </w:r>
                            </w:p>
                          </w:txbxContent>
                        </wps:txbx>
                        <wps:bodyPr rot="0" vert="horz" wrap="none" lIns="0" tIns="0" rIns="0" bIns="0" anchor="t" anchorCtr="0">
                          <a:spAutoFit/>
                        </wps:bodyPr>
                      </wps:wsp>
                      <wps:wsp>
                        <wps:cNvPr id="1898" name="Rectangle 1975"/>
                        <wps:cNvSpPr>
                          <a:spLocks noChangeArrowheads="1"/>
                        </wps:cNvSpPr>
                        <wps:spPr bwMode="auto">
                          <a:xfrm>
                            <a:off x="2619167" y="1571532"/>
                            <a:ext cx="11684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7F0AD" w14:textId="77777777" w:rsidR="00927A9E" w:rsidRDefault="00927A9E" w:rsidP="00F94E00">
                              <w:r>
                                <w:rPr>
                                  <w:rFonts w:cs="Arial"/>
                                  <w:b/>
                                  <w:bCs/>
                                  <w:color w:val="000000"/>
                                  <w:sz w:val="10"/>
                                  <w:szCs w:val="10"/>
                                </w:rPr>
                                <w:t>CIM</w:t>
                              </w:r>
                            </w:p>
                          </w:txbxContent>
                        </wps:txbx>
                        <wps:bodyPr rot="0" vert="horz" wrap="none" lIns="0" tIns="0" rIns="0" bIns="0" anchor="t" anchorCtr="0">
                          <a:spAutoFit/>
                        </wps:bodyPr>
                      </wps:wsp>
                      <wps:wsp>
                        <wps:cNvPr id="1899" name="Rectangle 1976"/>
                        <wps:cNvSpPr>
                          <a:spLocks noChangeArrowheads="1"/>
                        </wps:cNvSpPr>
                        <wps:spPr bwMode="auto">
                          <a:xfrm>
                            <a:off x="2727117" y="1571532"/>
                            <a:ext cx="215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B2B07" w14:textId="77777777" w:rsidR="00927A9E" w:rsidRDefault="00927A9E" w:rsidP="00F94E00">
                              <w:r>
                                <w:rPr>
                                  <w:rFonts w:cs="Arial"/>
                                  <w:b/>
                                  <w:bCs/>
                                  <w:color w:val="000000"/>
                                  <w:sz w:val="10"/>
                                  <w:szCs w:val="10"/>
                                </w:rPr>
                                <w:t>)</w:t>
                              </w:r>
                            </w:p>
                          </w:txbxContent>
                        </wps:txbx>
                        <wps:bodyPr rot="0" vert="horz" wrap="none" lIns="0" tIns="0" rIns="0" bIns="0" anchor="t" anchorCtr="0">
                          <a:spAutoFit/>
                        </wps:bodyPr>
                      </wps:wsp>
                      <wps:wsp>
                        <wps:cNvPr id="1900" name="Rectangle 1977"/>
                        <wps:cNvSpPr>
                          <a:spLocks noChangeArrowheads="1"/>
                        </wps:cNvSpPr>
                        <wps:spPr bwMode="auto">
                          <a:xfrm>
                            <a:off x="2399383" y="2392513"/>
                            <a:ext cx="5238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1220E" w14:textId="77777777" w:rsidR="00927A9E" w:rsidRDefault="00927A9E" w:rsidP="00F94E00">
                              <w:r>
                                <w:rPr>
                                  <w:rFonts w:cs="Arial"/>
                                  <w:b/>
                                  <w:bCs/>
                                  <w:color w:val="000000"/>
                                  <w:sz w:val="14"/>
                                  <w:szCs w:val="14"/>
                                </w:rPr>
                                <w:t>Static Model</w:t>
                              </w:r>
                            </w:p>
                          </w:txbxContent>
                        </wps:txbx>
                        <wps:bodyPr rot="0" vert="horz" wrap="none" lIns="0" tIns="0" rIns="0" bIns="0" anchor="t" anchorCtr="0">
                          <a:spAutoFit/>
                        </wps:bodyPr>
                      </wps:wsp>
                      <wps:wsp>
                        <wps:cNvPr id="1901" name="Rectangle 1978"/>
                        <wps:cNvSpPr>
                          <a:spLocks noChangeArrowheads="1"/>
                        </wps:cNvSpPr>
                        <wps:spPr bwMode="auto">
                          <a:xfrm>
                            <a:off x="3350260" y="0"/>
                            <a:ext cx="2113915" cy="32683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2" name="Line 1979"/>
                        <wps:cNvCnPr/>
                        <wps:spPr bwMode="auto">
                          <a:xfrm>
                            <a:off x="3894455" y="817245"/>
                            <a:ext cx="2540" cy="302895"/>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3" name="Freeform 1980"/>
                        <wps:cNvSpPr>
                          <a:spLocks/>
                        </wps:cNvSpPr>
                        <wps:spPr bwMode="auto">
                          <a:xfrm>
                            <a:off x="3871595" y="1107440"/>
                            <a:ext cx="47625" cy="50165"/>
                          </a:xfrm>
                          <a:custGeom>
                            <a:avLst/>
                            <a:gdLst>
                              <a:gd name="T0" fmla="*/ 38 w 75"/>
                              <a:gd name="T1" fmla="*/ 79 h 79"/>
                              <a:gd name="T2" fmla="*/ 0 w 75"/>
                              <a:gd name="T3" fmla="*/ 0 h 79"/>
                              <a:gd name="T4" fmla="*/ 9 w 75"/>
                              <a:gd name="T5" fmla="*/ 4 h 79"/>
                              <a:gd name="T6" fmla="*/ 18 w 75"/>
                              <a:gd name="T7" fmla="*/ 9 h 79"/>
                              <a:gd name="T8" fmla="*/ 29 w 75"/>
                              <a:gd name="T9" fmla="*/ 9 h 79"/>
                              <a:gd name="T10" fmla="*/ 38 w 75"/>
                              <a:gd name="T11" fmla="*/ 11 h 79"/>
                              <a:gd name="T12" fmla="*/ 47 w 75"/>
                              <a:gd name="T13" fmla="*/ 9 h 79"/>
                              <a:gd name="T14" fmla="*/ 58 w 75"/>
                              <a:gd name="T15" fmla="*/ 9 h 79"/>
                              <a:gd name="T16" fmla="*/ 67 w 75"/>
                              <a:gd name="T17" fmla="*/ 4 h 79"/>
                              <a:gd name="T18" fmla="*/ 75 w 75"/>
                              <a:gd name="T19" fmla="*/ 0 h 79"/>
                              <a:gd name="T20" fmla="*/ 38 w 75"/>
                              <a:gd name="T21" fmla="*/ 79 h 79"/>
                              <a:gd name="T22" fmla="*/ 38 w 75"/>
                              <a:gd name="T23" fmla="*/ 7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5" h="79">
                                <a:moveTo>
                                  <a:pt x="38" y="79"/>
                                </a:moveTo>
                                <a:lnTo>
                                  <a:pt x="0" y="0"/>
                                </a:lnTo>
                                <a:lnTo>
                                  <a:pt x="9" y="4"/>
                                </a:lnTo>
                                <a:lnTo>
                                  <a:pt x="18" y="9"/>
                                </a:lnTo>
                                <a:lnTo>
                                  <a:pt x="29" y="9"/>
                                </a:lnTo>
                                <a:lnTo>
                                  <a:pt x="38" y="11"/>
                                </a:lnTo>
                                <a:lnTo>
                                  <a:pt x="47" y="9"/>
                                </a:lnTo>
                                <a:lnTo>
                                  <a:pt x="58" y="9"/>
                                </a:lnTo>
                                <a:lnTo>
                                  <a:pt x="67" y="4"/>
                                </a:lnTo>
                                <a:lnTo>
                                  <a:pt x="75" y="0"/>
                                </a:lnTo>
                                <a:lnTo>
                                  <a:pt x="38" y="79"/>
                                </a:lnTo>
                                <a:lnTo>
                                  <a:pt x="38"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4" name="Freeform 1981"/>
                        <wps:cNvSpPr>
                          <a:spLocks/>
                        </wps:cNvSpPr>
                        <wps:spPr bwMode="auto">
                          <a:xfrm>
                            <a:off x="3871595" y="1107440"/>
                            <a:ext cx="47625" cy="50165"/>
                          </a:xfrm>
                          <a:custGeom>
                            <a:avLst/>
                            <a:gdLst>
                              <a:gd name="T0" fmla="*/ 38 w 75"/>
                              <a:gd name="T1" fmla="*/ 79 h 79"/>
                              <a:gd name="T2" fmla="*/ 0 w 75"/>
                              <a:gd name="T3" fmla="*/ 0 h 79"/>
                              <a:gd name="T4" fmla="*/ 9 w 75"/>
                              <a:gd name="T5" fmla="*/ 4 h 79"/>
                              <a:gd name="T6" fmla="*/ 18 w 75"/>
                              <a:gd name="T7" fmla="*/ 9 h 79"/>
                              <a:gd name="T8" fmla="*/ 29 w 75"/>
                              <a:gd name="T9" fmla="*/ 9 h 79"/>
                              <a:gd name="T10" fmla="*/ 38 w 75"/>
                              <a:gd name="T11" fmla="*/ 11 h 79"/>
                              <a:gd name="T12" fmla="*/ 47 w 75"/>
                              <a:gd name="T13" fmla="*/ 9 h 79"/>
                              <a:gd name="T14" fmla="*/ 58 w 75"/>
                              <a:gd name="T15" fmla="*/ 9 h 79"/>
                              <a:gd name="T16" fmla="*/ 67 w 75"/>
                              <a:gd name="T17" fmla="*/ 4 h 79"/>
                              <a:gd name="T18" fmla="*/ 75 w 75"/>
                              <a:gd name="T19" fmla="*/ 0 h 79"/>
                              <a:gd name="T20" fmla="*/ 38 w 75"/>
                              <a:gd name="T21" fmla="*/ 79 h 79"/>
                              <a:gd name="T22" fmla="*/ 38 w 75"/>
                              <a:gd name="T23" fmla="*/ 7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5" h="79">
                                <a:moveTo>
                                  <a:pt x="38" y="79"/>
                                </a:moveTo>
                                <a:lnTo>
                                  <a:pt x="0" y="0"/>
                                </a:lnTo>
                                <a:lnTo>
                                  <a:pt x="9" y="4"/>
                                </a:lnTo>
                                <a:lnTo>
                                  <a:pt x="18" y="9"/>
                                </a:lnTo>
                                <a:lnTo>
                                  <a:pt x="29" y="9"/>
                                </a:lnTo>
                                <a:lnTo>
                                  <a:pt x="38" y="11"/>
                                </a:lnTo>
                                <a:lnTo>
                                  <a:pt x="47" y="9"/>
                                </a:lnTo>
                                <a:lnTo>
                                  <a:pt x="58" y="9"/>
                                </a:lnTo>
                                <a:lnTo>
                                  <a:pt x="67" y="4"/>
                                </a:lnTo>
                                <a:lnTo>
                                  <a:pt x="75" y="0"/>
                                </a:lnTo>
                                <a:lnTo>
                                  <a:pt x="38" y="79"/>
                                </a:lnTo>
                                <a:lnTo>
                                  <a:pt x="38" y="79"/>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5" name="Line 1982"/>
                        <wps:cNvCnPr/>
                        <wps:spPr bwMode="auto">
                          <a:xfrm>
                            <a:off x="4918710" y="817245"/>
                            <a:ext cx="1270" cy="302895"/>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6" name="Freeform 1983"/>
                        <wps:cNvSpPr>
                          <a:spLocks/>
                        </wps:cNvSpPr>
                        <wps:spPr bwMode="auto">
                          <a:xfrm>
                            <a:off x="4893310" y="1108710"/>
                            <a:ext cx="49530" cy="48895"/>
                          </a:xfrm>
                          <a:custGeom>
                            <a:avLst/>
                            <a:gdLst>
                              <a:gd name="T0" fmla="*/ 40 w 78"/>
                              <a:gd name="T1" fmla="*/ 77 h 77"/>
                              <a:gd name="T2" fmla="*/ 0 w 78"/>
                              <a:gd name="T3" fmla="*/ 0 h 77"/>
                              <a:gd name="T4" fmla="*/ 9 w 78"/>
                              <a:gd name="T5" fmla="*/ 2 h 77"/>
                              <a:gd name="T6" fmla="*/ 20 w 78"/>
                              <a:gd name="T7" fmla="*/ 7 h 77"/>
                              <a:gd name="T8" fmla="*/ 29 w 78"/>
                              <a:gd name="T9" fmla="*/ 9 h 77"/>
                              <a:gd name="T10" fmla="*/ 40 w 78"/>
                              <a:gd name="T11" fmla="*/ 9 h 77"/>
                              <a:gd name="T12" fmla="*/ 49 w 78"/>
                              <a:gd name="T13" fmla="*/ 9 h 77"/>
                              <a:gd name="T14" fmla="*/ 60 w 78"/>
                              <a:gd name="T15" fmla="*/ 7 h 77"/>
                              <a:gd name="T16" fmla="*/ 69 w 78"/>
                              <a:gd name="T17" fmla="*/ 2 h 77"/>
                              <a:gd name="T18" fmla="*/ 78 w 78"/>
                              <a:gd name="T19" fmla="*/ 0 h 77"/>
                              <a:gd name="T20" fmla="*/ 40 w 78"/>
                              <a:gd name="T21" fmla="*/ 77 h 77"/>
                              <a:gd name="T22" fmla="*/ 40 w 78"/>
                              <a:gd name="T23"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77">
                                <a:moveTo>
                                  <a:pt x="40" y="77"/>
                                </a:moveTo>
                                <a:lnTo>
                                  <a:pt x="0" y="0"/>
                                </a:lnTo>
                                <a:lnTo>
                                  <a:pt x="9" y="2"/>
                                </a:lnTo>
                                <a:lnTo>
                                  <a:pt x="20" y="7"/>
                                </a:lnTo>
                                <a:lnTo>
                                  <a:pt x="29" y="9"/>
                                </a:lnTo>
                                <a:lnTo>
                                  <a:pt x="40" y="9"/>
                                </a:lnTo>
                                <a:lnTo>
                                  <a:pt x="49" y="9"/>
                                </a:lnTo>
                                <a:lnTo>
                                  <a:pt x="60" y="7"/>
                                </a:lnTo>
                                <a:lnTo>
                                  <a:pt x="69" y="2"/>
                                </a:lnTo>
                                <a:lnTo>
                                  <a:pt x="78" y="0"/>
                                </a:lnTo>
                                <a:lnTo>
                                  <a:pt x="40" y="77"/>
                                </a:lnTo>
                                <a:lnTo>
                                  <a:pt x="40"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7" name="Freeform 1984"/>
                        <wps:cNvSpPr>
                          <a:spLocks/>
                        </wps:cNvSpPr>
                        <wps:spPr bwMode="auto">
                          <a:xfrm>
                            <a:off x="4893310" y="1108710"/>
                            <a:ext cx="49530" cy="48895"/>
                          </a:xfrm>
                          <a:custGeom>
                            <a:avLst/>
                            <a:gdLst>
                              <a:gd name="T0" fmla="*/ 40 w 78"/>
                              <a:gd name="T1" fmla="*/ 77 h 77"/>
                              <a:gd name="T2" fmla="*/ 0 w 78"/>
                              <a:gd name="T3" fmla="*/ 0 h 77"/>
                              <a:gd name="T4" fmla="*/ 9 w 78"/>
                              <a:gd name="T5" fmla="*/ 2 h 77"/>
                              <a:gd name="T6" fmla="*/ 20 w 78"/>
                              <a:gd name="T7" fmla="*/ 7 h 77"/>
                              <a:gd name="T8" fmla="*/ 29 w 78"/>
                              <a:gd name="T9" fmla="*/ 9 h 77"/>
                              <a:gd name="T10" fmla="*/ 40 w 78"/>
                              <a:gd name="T11" fmla="*/ 9 h 77"/>
                              <a:gd name="T12" fmla="*/ 49 w 78"/>
                              <a:gd name="T13" fmla="*/ 9 h 77"/>
                              <a:gd name="T14" fmla="*/ 60 w 78"/>
                              <a:gd name="T15" fmla="*/ 7 h 77"/>
                              <a:gd name="T16" fmla="*/ 69 w 78"/>
                              <a:gd name="T17" fmla="*/ 2 h 77"/>
                              <a:gd name="T18" fmla="*/ 78 w 78"/>
                              <a:gd name="T19" fmla="*/ 0 h 77"/>
                              <a:gd name="T20" fmla="*/ 40 w 78"/>
                              <a:gd name="T21" fmla="*/ 77 h 77"/>
                              <a:gd name="T22" fmla="*/ 40 w 78"/>
                              <a:gd name="T23"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77">
                                <a:moveTo>
                                  <a:pt x="40" y="77"/>
                                </a:moveTo>
                                <a:lnTo>
                                  <a:pt x="0" y="0"/>
                                </a:lnTo>
                                <a:lnTo>
                                  <a:pt x="9" y="2"/>
                                </a:lnTo>
                                <a:lnTo>
                                  <a:pt x="20" y="7"/>
                                </a:lnTo>
                                <a:lnTo>
                                  <a:pt x="29" y="9"/>
                                </a:lnTo>
                                <a:lnTo>
                                  <a:pt x="40" y="9"/>
                                </a:lnTo>
                                <a:lnTo>
                                  <a:pt x="49" y="9"/>
                                </a:lnTo>
                                <a:lnTo>
                                  <a:pt x="60" y="7"/>
                                </a:lnTo>
                                <a:lnTo>
                                  <a:pt x="69" y="2"/>
                                </a:lnTo>
                                <a:lnTo>
                                  <a:pt x="78" y="0"/>
                                </a:lnTo>
                                <a:lnTo>
                                  <a:pt x="40" y="77"/>
                                </a:lnTo>
                                <a:lnTo>
                                  <a:pt x="40" y="77"/>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8" name="Rectangle 1985"/>
                        <wps:cNvSpPr>
                          <a:spLocks noChangeArrowheads="1"/>
                        </wps:cNvSpPr>
                        <wps:spPr bwMode="auto">
                          <a:xfrm>
                            <a:off x="3486785" y="272415"/>
                            <a:ext cx="817880" cy="544830"/>
                          </a:xfrm>
                          <a:prstGeom prst="rect">
                            <a:avLst/>
                          </a:prstGeom>
                          <a:solidFill>
                            <a:srgbClr val="CCFFCC"/>
                          </a:solidFill>
                          <a:ln w="3175">
                            <a:solidFill>
                              <a:srgbClr val="000000"/>
                            </a:solidFill>
                            <a:miter lim="800000"/>
                            <a:headEnd/>
                            <a:tailEnd/>
                          </a:ln>
                          <a:extLst/>
                        </wps:spPr>
                        <wps:bodyPr rot="0" vert="horz" wrap="square" lIns="91440" tIns="45720" rIns="91440" bIns="45720" anchor="t" anchorCtr="0" upright="1">
                          <a:noAutofit/>
                        </wps:bodyPr>
                      </wps:wsp>
                      <wps:wsp>
                        <wps:cNvPr id="1909" name="Rectangle 1987"/>
                        <wps:cNvSpPr>
                          <a:spLocks noChangeArrowheads="1"/>
                        </wps:cNvSpPr>
                        <wps:spPr bwMode="auto">
                          <a:xfrm>
                            <a:off x="3637280" y="436880"/>
                            <a:ext cx="5092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22DC6" w14:textId="77777777" w:rsidR="00927A9E" w:rsidRDefault="00927A9E" w:rsidP="00F94E00">
                              <w:r>
                                <w:rPr>
                                  <w:rFonts w:cs="Arial"/>
                                  <w:b/>
                                  <w:bCs/>
                                  <w:color w:val="000000"/>
                                  <w:sz w:val="14"/>
                                  <w:szCs w:val="14"/>
                                </w:rPr>
                                <w:t xml:space="preserve">Commercial </w:t>
                              </w:r>
                            </w:p>
                          </w:txbxContent>
                        </wps:txbx>
                        <wps:bodyPr rot="0" vert="horz" wrap="none" lIns="0" tIns="0" rIns="0" bIns="0" anchor="t" anchorCtr="0">
                          <a:spAutoFit/>
                        </wps:bodyPr>
                      </wps:wsp>
                      <wps:wsp>
                        <wps:cNvPr id="1910" name="Rectangle 1988"/>
                        <wps:cNvSpPr>
                          <a:spLocks noChangeArrowheads="1"/>
                        </wps:cNvSpPr>
                        <wps:spPr bwMode="auto">
                          <a:xfrm>
                            <a:off x="3637280" y="544830"/>
                            <a:ext cx="5041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18639" w14:textId="77777777" w:rsidR="00927A9E" w:rsidRDefault="00927A9E" w:rsidP="00F94E00">
                              <w:r>
                                <w:rPr>
                                  <w:rFonts w:cs="Arial"/>
                                  <w:b/>
                                  <w:bCs/>
                                  <w:color w:val="000000"/>
                                  <w:sz w:val="14"/>
                                  <w:szCs w:val="14"/>
                                </w:rPr>
                                <w:t>Market Data</w:t>
                              </w:r>
                            </w:p>
                          </w:txbxContent>
                        </wps:txbx>
                        <wps:bodyPr rot="0" vert="horz" wrap="none" lIns="0" tIns="0" rIns="0" bIns="0" anchor="t" anchorCtr="0">
                          <a:spAutoFit/>
                        </wps:bodyPr>
                      </wps:wsp>
                      <wps:wsp>
                        <wps:cNvPr id="1911" name="Rectangle 1989"/>
                        <wps:cNvSpPr>
                          <a:spLocks noChangeArrowheads="1"/>
                        </wps:cNvSpPr>
                        <wps:spPr bwMode="auto">
                          <a:xfrm>
                            <a:off x="4509770" y="272415"/>
                            <a:ext cx="816610" cy="544830"/>
                          </a:xfrm>
                          <a:prstGeom prst="rect">
                            <a:avLst/>
                          </a:prstGeom>
                          <a:solidFill>
                            <a:srgbClr val="CCFFCC"/>
                          </a:solidFill>
                          <a:ln w="3175">
                            <a:solidFill>
                              <a:srgbClr val="000000"/>
                            </a:solidFill>
                            <a:miter lim="800000"/>
                            <a:headEnd/>
                            <a:tailEnd/>
                          </a:ln>
                          <a:extLst/>
                        </wps:spPr>
                        <wps:bodyPr rot="0" vert="horz" wrap="square" lIns="91440" tIns="45720" rIns="91440" bIns="45720" anchor="t" anchorCtr="0" upright="1">
                          <a:noAutofit/>
                        </wps:bodyPr>
                      </wps:wsp>
                      <wps:wsp>
                        <wps:cNvPr id="1912" name="Rectangle 1991"/>
                        <wps:cNvSpPr>
                          <a:spLocks noChangeArrowheads="1"/>
                        </wps:cNvSpPr>
                        <wps:spPr bwMode="auto">
                          <a:xfrm>
                            <a:off x="4626610" y="350083"/>
                            <a:ext cx="582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85DB8" w14:textId="77777777" w:rsidR="00927A9E" w:rsidRDefault="00927A9E" w:rsidP="00F94E00">
                              <w:r>
                                <w:rPr>
                                  <w:rFonts w:cs="Arial"/>
                                  <w:b/>
                                  <w:bCs/>
                                  <w:color w:val="000000"/>
                                  <w:sz w:val="14"/>
                                  <w:szCs w:val="14"/>
                                </w:rPr>
                                <w:t xml:space="preserve">Supplemental </w:t>
                              </w:r>
                            </w:p>
                          </w:txbxContent>
                        </wps:txbx>
                        <wps:bodyPr rot="0" vert="horz" wrap="none" lIns="0" tIns="0" rIns="0" bIns="0" anchor="t" anchorCtr="0">
                          <a:spAutoFit/>
                        </wps:bodyPr>
                      </wps:wsp>
                      <wps:wsp>
                        <wps:cNvPr id="1913" name="Rectangle 1992"/>
                        <wps:cNvSpPr>
                          <a:spLocks noChangeArrowheads="1"/>
                        </wps:cNvSpPr>
                        <wps:spPr bwMode="auto">
                          <a:xfrm>
                            <a:off x="4665980" y="486229"/>
                            <a:ext cx="5041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F0AE6" w14:textId="77777777" w:rsidR="00927A9E" w:rsidRDefault="00927A9E" w:rsidP="00F94E00">
                              <w:r>
                                <w:rPr>
                                  <w:rFonts w:cs="Arial"/>
                                  <w:b/>
                                  <w:bCs/>
                                  <w:color w:val="000000"/>
                                  <w:sz w:val="14"/>
                                  <w:szCs w:val="14"/>
                                </w:rPr>
                                <w:t>Market Data</w:t>
                              </w:r>
                            </w:p>
                          </w:txbxContent>
                        </wps:txbx>
                        <wps:bodyPr rot="0" vert="horz" wrap="none" lIns="0" tIns="0" rIns="0" bIns="0" anchor="t" anchorCtr="0">
                          <a:spAutoFit/>
                        </wps:bodyPr>
                      </wps:wsp>
                      <wps:wsp>
                        <wps:cNvPr id="1914" name="Rectangle 1993"/>
                        <wps:cNvSpPr>
                          <a:spLocks noChangeArrowheads="1"/>
                        </wps:cNvSpPr>
                        <wps:spPr bwMode="auto">
                          <a:xfrm>
                            <a:off x="3536950" y="1157605"/>
                            <a:ext cx="1807210" cy="544830"/>
                          </a:xfrm>
                          <a:prstGeom prst="rect">
                            <a:avLst/>
                          </a:prstGeom>
                          <a:solidFill>
                            <a:srgbClr val="E8EEF7"/>
                          </a:solidFill>
                          <a:ln w="3175">
                            <a:solidFill>
                              <a:srgbClr val="000000"/>
                            </a:solidFill>
                            <a:miter lim="800000"/>
                            <a:headEnd/>
                            <a:tailEnd/>
                          </a:ln>
                          <a:extLst/>
                        </wps:spPr>
                        <wps:bodyPr rot="0" vert="horz" wrap="square" lIns="91440" tIns="45720" rIns="91440" bIns="45720" anchor="t" anchorCtr="0" upright="1">
                          <a:noAutofit/>
                        </wps:bodyPr>
                      </wps:wsp>
                      <wps:wsp>
                        <wps:cNvPr id="1915" name="Rectangle 1995"/>
                        <wps:cNvSpPr>
                          <a:spLocks noChangeArrowheads="1"/>
                        </wps:cNvSpPr>
                        <wps:spPr bwMode="auto">
                          <a:xfrm>
                            <a:off x="4096385" y="1389380"/>
                            <a:ext cx="6946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5BFF6" w14:textId="77777777" w:rsidR="00927A9E" w:rsidRDefault="00927A9E" w:rsidP="00F94E00">
                              <w:r>
                                <w:rPr>
                                  <w:rFonts w:cs="Arial"/>
                                  <w:b/>
                                  <w:bCs/>
                                  <w:color w:val="000000"/>
                                  <w:sz w:val="12"/>
                                  <w:szCs w:val="12"/>
                                </w:rPr>
                                <w:t>Merge and Validate</w:t>
                              </w:r>
                            </w:p>
                          </w:txbxContent>
                        </wps:txbx>
                        <wps:bodyPr rot="0" vert="horz" wrap="none" lIns="0" tIns="0" rIns="0" bIns="0" anchor="t" anchorCtr="0">
                          <a:spAutoFit/>
                        </wps:bodyPr>
                      </wps:wsp>
                      <wps:wsp>
                        <wps:cNvPr id="1916" name="Freeform 1996"/>
                        <wps:cNvSpPr>
                          <a:spLocks/>
                        </wps:cNvSpPr>
                        <wps:spPr bwMode="auto">
                          <a:xfrm>
                            <a:off x="3153576" y="1304978"/>
                            <a:ext cx="384432" cy="273050"/>
                          </a:xfrm>
                          <a:custGeom>
                            <a:avLst/>
                            <a:gdLst>
                              <a:gd name="T0" fmla="*/ 591 w 591"/>
                              <a:gd name="T1" fmla="*/ 216 h 430"/>
                              <a:gd name="T2" fmla="*/ 376 w 591"/>
                              <a:gd name="T3" fmla="*/ 430 h 430"/>
                              <a:gd name="T4" fmla="*/ 376 w 591"/>
                              <a:gd name="T5" fmla="*/ 287 h 430"/>
                              <a:gd name="T6" fmla="*/ 0 w 591"/>
                              <a:gd name="T7" fmla="*/ 287 h 430"/>
                              <a:gd name="T8" fmla="*/ 0 w 591"/>
                              <a:gd name="T9" fmla="*/ 141 h 430"/>
                              <a:gd name="T10" fmla="*/ 376 w 591"/>
                              <a:gd name="T11" fmla="*/ 141 h 430"/>
                              <a:gd name="T12" fmla="*/ 376 w 591"/>
                              <a:gd name="T13" fmla="*/ 0 h 430"/>
                              <a:gd name="T14" fmla="*/ 591 w 591"/>
                              <a:gd name="T15" fmla="*/ 216 h 4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1" h="430">
                                <a:moveTo>
                                  <a:pt x="591" y="216"/>
                                </a:moveTo>
                                <a:lnTo>
                                  <a:pt x="376" y="430"/>
                                </a:lnTo>
                                <a:lnTo>
                                  <a:pt x="376" y="287"/>
                                </a:lnTo>
                                <a:lnTo>
                                  <a:pt x="0" y="287"/>
                                </a:lnTo>
                                <a:lnTo>
                                  <a:pt x="0" y="141"/>
                                </a:lnTo>
                                <a:lnTo>
                                  <a:pt x="376" y="141"/>
                                </a:lnTo>
                                <a:lnTo>
                                  <a:pt x="376" y="0"/>
                                </a:lnTo>
                                <a:lnTo>
                                  <a:pt x="591" y="216"/>
                                </a:lnTo>
                                <a:close/>
                              </a:path>
                            </a:pathLst>
                          </a:custGeom>
                          <a:solidFill>
                            <a:srgbClr val="99CCFF"/>
                          </a:solidFill>
                          <a:ln w="3175">
                            <a:solidFill>
                              <a:srgbClr val="000000"/>
                            </a:solidFill>
                            <a:round/>
                            <a:headEnd/>
                            <a:tailEnd/>
                          </a:ln>
                          <a:extLst/>
                        </wps:spPr>
                        <wps:bodyPr rot="0" vert="horz" wrap="square" lIns="91440" tIns="45720" rIns="91440" bIns="45720" anchor="t" anchorCtr="0" upright="1">
                          <a:noAutofit/>
                        </wps:bodyPr>
                      </wps:wsp>
                      <wps:wsp>
                        <wps:cNvPr id="1917" name="Line 1998"/>
                        <wps:cNvCnPr/>
                        <wps:spPr bwMode="auto">
                          <a:xfrm>
                            <a:off x="4440555" y="1702435"/>
                            <a:ext cx="1905" cy="179705"/>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8" name="Freeform 1999"/>
                        <wps:cNvSpPr>
                          <a:spLocks/>
                        </wps:cNvSpPr>
                        <wps:spPr bwMode="auto">
                          <a:xfrm>
                            <a:off x="4415790" y="1869440"/>
                            <a:ext cx="50165" cy="48895"/>
                          </a:xfrm>
                          <a:custGeom>
                            <a:avLst/>
                            <a:gdLst>
                              <a:gd name="T0" fmla="*/ 39 w 79"/>
                              <a:gd name="T1" fmla="*/ 77 h 77"/>
                              <a:gd name="T2" fmla="*/ 0 w 79"/>
                              <a:gd name="T3" fmla="*/ 0 h 77"/>
                              <a:gd name="T4" fmla="*/ 11 w 79"/>
                              <a:gd name="T5" fmla="*/ 4 h 77"/>
                              <a:gd name="T6" fmla="*/ 20 w 79"/>
                              <a:gd name="T7" fmla="*/ 6 h 77"/>
                              <a:gd name="T8" fmla="*/ 28 w 79"/>
                              <a:gd name="T9" fmla="*/ 9 h 77"/>
                              <a:gd name="T10" fmla="*/ 39 w 79"/>
                              <a:gd name="T11" fmla="*/ 9 h 77"/>
                              <a:gd name="T12" fmla="*/ 51 w 79"/>
                              <a:gd name="T13" fmla="*/ 9 h 77"/>
                              <a:gd name="T14" fmla="*/ 59 w 79"/>
                              <a:gd name="T15" fmla="*/ 6 h 77"/>
                              <a:gd name="T16" fmla="*/ 70 w 79"/>
                              <a:gd name="T17" fmla="*/ 4 h 77"/>
                              <a:gd name="T18" fmla="*/ 79 w 79"/>
                              <a:gd name="T19" fmla="*/ 0 h 77"/>
                              <a:gd name="T20" fmla="*/ 39 w 79"/>
                              <a:gd name="T21" fmla="*/ 77 h 77"/>
                              <a:gd name="T22" fmla="*/ 39 w 79"/>
                              <a:gd name="T23"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9" h="77">
                                <a:moveTo>
                                  <a:pt x="39" y="77"/>
                                </a:moveTo>
                                <a:lnTo>
                                  <a:pt x="0" y="0"/>
                                </a:lnTo>
                                <a:lnTo>
                                  <a:pt x="11" y="4"/>
                                </a:lnTo>
                                <a:lnTo>
                                  <a:pt x="20" y="6"/>
                                </a:lnTo>
                                <a:lnTo>
                                  <a:pt x="28" y="9"/>
                                </a:lnTo>
                                <a:lnTo>
                                  <a:pt x="39" y="9"/>
                                </a:lnTo>
                                <a:lnTo>
                                  <a:pt x="51" y="9"/>
                                </a:lnTo>
                                <a:lnTo>
                                  <a:pt x="59" y="6"/>
                                </a:lnTo>
                                <a:lnTo>
                                  <a:pt x="70" y="4"/>
                                </a:lnTo>
                                <a:lnTo>
                                  <a:pt x="79" y="0"/>
                                </a:lnTo>
                                <a:lnTo>
                                  <a:pt x="39" y="77"/>
                                </a:lnTo>
                                <a:lnTo>
                                  <a:pt x="39"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9" name="Freeform 2000"/>
                        <wps:cNvSpPr>
                          <a:spLocks/>
                        </wps:cNvSpPr>
                        <wps:spPr bwMode="auto">
                          <a:xfrm>
                            <a:off x="4415790" y="1869440"/>
                            <a:ext cx="50165" cy="48895"/>
                          </a:xfrm>
                          <a:custGeom>
                            <a:avLst/>
                            <a:gdLst>
                              <a:gd name="T0" fmla="*/ 39 w 79"/>
                              <a:gd name="T1" fmla="*/ 77 h 77"/>
                              <a:gd name="T2" fmla="*/ 0 w 79"/>
                              <a:gd name="T3" fmla="*/ 0 h 77"/>
                              <a:gd name="T4" fmla="*/ 11 w 79"/>
                              <a:gd name="T5" fmla="*/ 4 h 77"/>
                              <a:gd name="T6" fmla="*/ 20 w 79"/>
                              <a:gd name="T7" fmla="*/ 6 h 77"/>
                              <a:gd name="T8" fmla="*/ 28 w 79"/>
                              <a:gd name="T9" fmla="*/ 9 h 77"/>
                              <a:gd name="T10" fmla="*/ 39 w 79"/>
                              <a:gd name="T11" fmla="*/ 9 h 77"/>
                              <a:gd name="T12" fmla="*/ 51 w 79"/>
                              <a:gd name="T13" fmla="*/ 9 h 77"/>
                              <a:gd name="T14" fmla="*/ 59 w 79"/>
                              <a:gd name="T15" fmla="*/ 6 h 77"/>
                              <a:gd name="T16" fmla="*/ 70 w 79"/>
                              <a:gd name="T17" fmla="*/ 4 h 77"/>
                              <a:gd name="T18" fmla="*/ 79 w 79"/>
                              <a:gd name="T19" fmla="*/ 0 h 77"/>
                              <a:gd name="T20" fmla="*/ 39 w 79"/>
                              <a:gd name="T21" fmla="*/ 77 h 77"/>
                              <a:gd name="T22" fmla="*/ 39 w 79"/>
                              <a:gd name="T23"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9" h="77">
                                <a:moveTo>
                                  <a:pt x="39" y="77"/>
                                </a:moveTo>
                                <a:lnTo>
                                  <a:pt x="0" y="0"/>
                                </a:lnTo>
                                <a:lnTo>
                                  <a:pt x="11" y="4"/>
                                </a:lnTo>
                                <a:lnTo>
                                  <a:pt x="20" y="6"/>
                                </a:lnTo>
                                <a:lnTo>
                                  <a:pt x="28" y="9"/>
                                </a:lnTo>
                                <a:lnTo>
                                  <a:pt x="39" y="9"/>
                                </a:lnTo>
                                <a:lnTo>
                                  <a:pt x="51" y="9"/>
                                </a:lnTo>
                                <a:lnTo>
                                  <a:pt x="59" y="6"/>
                                </a:lnTo>
                                <a:lnTo>
                                  <a:pt x="70" y="4"/>
                                </a:lnTo>
                                <a:lnTo>
                                  <a:pt x="79" y="0"/>
                                </a:lnTo>
                                <a:lnTo>
                                  <a:pt x="39" y="77"/>
                                </a:lnTo>
                                <a:lnTo>
                                  <a:pt x="39" y="77"/>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0" name="Rectangle 2001"/>
                        <wps:cNvSpPr>
                          <a:spLocks noChangeArrowheads="1"/>
                        </wps:cNvSpPr>
                        <wps:spPr bwMode="auto">
                          <a:xfrm>
                            <a:off x="3905147" y="2819492"/>
                            <a:ext cx="1752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3B30" w14:textId="77777777" w:rsidR="00927A9E" w:rsidRDefault="00927A9E" w:rsidP="00F94E00">
                              <w:r>
                                <w:rPr>
                                  <w:rFonts w:cs="Arial"/>
                                  <w:b/>
                                  <w:bCs/>
                                  <w:i/>
                                  <w:iCs/>
                                  <w:color w:val="000000"/>
                                  <w:sz w:val="16"/>
                                  <w:szCs w:val="16"/>
                                </w:rPr>
                                <w:t>IFM</w:t>
                              </w:r>
                            </w:p>
                          </w:txbxContent>
                        </wps:txbx>
                        <wps:bodyPr rot="0" vert="horz" wrap="none" lIns="0" tIns="0" rIns="0" bIns="0" anchor="t" anchorCtr="0">
                          <a:spAutoFit/>
                        </wps:bodyPr>
                      </wps:wsp>
                      <wps:wsp>
                        <wps:cNvPr id="1921" name="Rectangle 2002"/>
                        <wps:cNvSpPr>
                          <a:spLocks noChangeArrowheads="1"/>
                        </wps:cNvSpPr>
                        <wps:spPr bwMode="auto">
                          <a:xfrm>
                            <a:off x="3905947" y="2652752"/>
                            <a:ext cx="285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27EFC" w14:textId="77777777" w:rsidR="00927A9E" w:rsidRDefault="00927A9E" w:rsidP="00F94E00">
                              <w:r>
                                <w:rPr>
                                  <w:rFonts w:cs="Arial"/>
                                  <w:b/>
                                  <w:bCs/>
                                  <w:i/>
                                  <w:iCs/>
                                  <w:color w:val="000000"/>
                                  <w:sz w:val="16"/>
                                  <w:szCs w:val="16"/>
                                </w:rPr>
                                <w:t>/</w:t>
                              </w:r>
                            </w:p>
                          </w:txbxContent>
                        </wps:txbx>
                        <wps:bodyPr rot="0" vert="horz" wrap="none" lIns="0" tIns="0" rIns="0" bIns="0" anchor="t" anchorCtr="0">
                          <a:spAutoFit/>
                        </wps:bodyPr>
                      </wps:wsp>
                      <wps:wsp>
                        <wps:cNvPr id="1922" name="Rectangle 2003"/>
                        <wps:cNvSpPr>
                          <a:spLocks noChangeArrowheads="1"/>
                        </wps:cNvSpPr>
                        <wps:spPr bwMode="auto">
                          <a:xfrm>
                            <a:off x="4110127" y="2819492"/>
                            <a:ext cx="6102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1269A" w14:textId="77777777" w:rsidR="00927A9E" w:rsidRDefault="00927A9E" w:rsidP="00F94E00">
                              <w:r>
                                <w:rPr>
                                  <w:rFonts w:cs="Arial"/>
                                  <w:b/>
                                  <w:bCs/>
                                  <w:i/>
                                  <w:iCs/>
                                  <w:color w:val="000000"/>
                                  <w:sz w:val="16"/>
                                  <w:szCs w:val="16"/>
                                </w:rPr>
                                <w:t>RTM System</w:t>
                              </w:r>
                            </w:p>
                          </w:txbxContent>
                        </wps:txbx>
                        <wps:bodyPr rot="0" vert="horz" wrap="none" lIns="0" tIns="0" rIns="0" bIns="0" anchor="t" anchorCtr="0">
                          <a:spAutoFit/>
                        </wps:bodyPr>
                      </wps:wsp>
                      <wps:wsp>
                        <wps:cNvPr id="1923" name="Freeform 2004"/>
                        <wps:cNvSpPr>
                          <a:spLocks/>
                        </wps:cNvSpPr>
                        <wps:spPr bwMode="auto">
                          <a:xfrm>
                            <a:off x="3153575" y="1601020"/>
                            <a:ext cx="329323" cy="1735455"/>
                          </a:xfrm>
                          <a:custGeom>
                            <a:avLst/>
                            <a:gdLst>
                              <a:gd name="T0" fmla="*/ 0 w 533"/>
                              <a:gd name="T1" fmla="*/ 2733 h 2733"/>
                              <a:gd name="T2" fmla="*/ 124 w 533"/>
                              <a:gd name="T3" fmla="*/ 2733 h 2733"/>
                              <a:gd name="T4" fmla="*/ 124 w 533"/>
                              <a:gd name="T5" fmla="*/ 0 h 2733"/>
                              <a:gd name="T6" fmla="*/ 533 w 533"/>
                              <a:gd name="T7" fmla="*/ 0 h 2733"/>
                            </a:gdLst>
                            <a:ahLst/>
                            <a:cxnLst>
                              <a:cxn ang="0">
                                <a:pos x="T0" y="T1"/>
                              </a:cxn>
                              <a:cxn ang="0">
                                <a:pos x="T2" y="T3"/>
                              </a:cxn>
                              <a:cxn ang="0">
                                <a:pos x="T4" y="T5"/>
                              </a:cxn>
                              <a:cxn ang="0">
                                <a:pos x="T6" y="T7"/>
                              </a:cxn>
                            </a:cxnLst>
                            <a:rect l="0" t="0" r="r" b="b"/>
                            <a:pathLst>
                              <a:path w="533" h="2733">
                                <a:moveTo>
                                  <a:pt x="0" y="2733"/>
                                </a:moveTo>
                                <a:lnTo>
                                  <a:pt x="124" y="2733"/>
                                </a:lnTo>
                                <a:lnTo>
                                  <a:pt x="124" y="0"/>
                                </a:lnTo>
                                <a:lnTo>
                                  <a:pt x="533"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4" name="Freeform 2005"/>
                        <wps:cNvSpPr>
                          <a:spLocks/>
                        </wps:cNvSpPr>
                        <wps:spPr bwMode="auto">
                          <a:xfrm>
                            <a:off x="3470910" y="1576070"/>
                            <a:ext cx="49530" cy="47625"/>
                          </a:xfrm>
                          <a:custGeom>
                            <a:avLst/>
                            <a:gdLst>
                              <a:gd name="T0" fmla="*/ 78 w 78"/>
                              <a:gd name="T1" fmla="*/ 38 h 75"/>
                              <a:gd name="T2" fmla="*/ 0 w 78"/>
                              <a:gd name="T3" fmla="*/ 75 h 75"/>
                              <a:gd name="T4" fmla="*/ 5 w 78"/>
                              <a:gd name="T5" fmla="*/ 66 h 75"/>
                              <a:gd name="T6" fmla="*/ 7 w 78"/>
                              <a:gd name="T7" fmla="*/ 57 h 75"/>
                              <a:gd name="T8" fmla="*/ 9 w 78"/>
                              <a:gd name="T9" fmla="*/ 46 h 75"/>
                              <a:gd name="T10" fmla="*/ 11 w 78"/>
                              <a:gd name="T11" fmla="*/ 38 h 75"/>
                              <a:gd name="T12" fmla="*/ 9 w 78"/>
                              <a:gd name="T13" fmla="*/ 29 h 75"/>
                              <a:gd name="T14" fmla="*/ 7 w 78"/>
                              <a:gd name="T15" fmla="*/ 18 h 75"/>
                              <a:gd name="T16" fmla="*/ 5 w 78"/>
                              <a:gd name="T17" fmla="*/ 9 h 75"/>
                              <a:gd name="T18" fmla="*/ 0 w 78"/>
                              <a:gd name="T19" fmla="*/ 0 h 75"/>
                              <a:gd name="T20" fmla="*/ 78 w 78"/>
                              <a:gd name="T21" fmla="*/ 38 h 75"/>
                              <a:gd name="T22" fmla="*/ 78 w 78"/>
                              <a:gd name="T23" fmla="*/ 38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75">
                                <a:moveTo>
                                  <a:pt x="78" y="38"/>
                                </a:moveTo>
                                <a:lnTo>
                                  <a:pt x="0" y="75"/>
                                </a:lnTo>
                                <a:lnTo>
                                  <a:pt x="5" y="66"/>
                                </a:lnTo>
                                <a:lnTo>
                                  <a:pt x="7" y="57"/>
                                </a:lnTo>
                                <a:lnTo>
                                  <a:pt x="9" y="46"/>
                                </a:lnTo>
                                <a:lnTo>
                                  <a:pt x="11" y="38"/>
                                </a:lnTo>
                                <a:lnTo>
                                  <a:pt x="9" y="29"/>
                                </a:lnTo>
                                <a:lnTo>
                                  <a:pt x="7" y="18"/>
                                </a:lnTo>
                                <a:lnTo>
                                  <a:pt x="5" y="9"/>
                                </a:lnTo>
                                <a:lnTo>
                                  <a:pt x="0" y="0"/>
                                </a:lnTo>
                                <a:lnTo>
                                  <a:pt x="78" y="38"/>
                                </a:lnTo>
                                <a:lnTo>
                                  <a:pt x="78"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5" name="Freeform 2006"/>
                        <wps:cNvSpPr>
                          <a:spLocks/>
                        </wps:cNvSpPr>
                        <wps:spPr bwMode="auto">
                          <a:xfrm>
                            <a:off x="3470910" y="1576070"/>
                            <a:ext cx="49530" cy="47625"/>
                          </a:xfrm>
                          <a:custGeom>
                            <a:avLst/>
                            <a:gdLst>
                              <a:gd name="T0" fmla="*/ 78 w 78"/>
                              <a:gd name="T1" fmla="*/ 38 h 75"/>
                              <a:gd name="T2" fmla="*/ 0 w 78"/>
                              <a:gd name="T3" fmla="*/ 75 h 75"/>
                              <a:gd name="T4" fmla="*/ 5 w 78"/>
                              <a:gd name="T5" fmla="*/ 66 h 75"/>
                              <a:gd name="T6" fmla="*/ 7 w 78"/>
                              <a:gd name="T7" fmla="*/ 57 h 75"/>
                              <a:gd name="T8" fmla="*/ 9 w 78"/>
                              <a:gd name="T9" fmla="*/ 46 h 75"/>
                              <a:gd name="T10" fmla="*/ 11 w 78"/>
                              <a:gd name="T11" fmla="*/ 38 h 75"/>
                              <a:gd name="T12" fmla="*/ 9 w 78"/>
                              <a:gd name="T13" fmla="*/ 29 h 75"/>
                              <a:gd name="T14" fmla="*/ 7 w 78"/>
                              <a:gd name="T15" fmla="*/ 18 h 75"/>
                              <a:gd name="T16" fmla="*/ 5 w 78"/>
                              <a:gd name="T17" fmla="*/ 9 h 75"/>
                              <a:gd name="T18" fmla="*/ 0 w 78"/>
                              <a:gd name="T19" fmla="*/ 0 h 75"/>
                              <a:gd name="T20" fmla="*/ 78 w 78"/>
                              <a:gd name="T21" fmla="*/ 38 h 75"/>
                              <a:gd name="T22" fmla="*/ 78 w 78"/>
                              <a:gd name="T23" fmla="*/ 38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75">
                                <a:moveTo>
                                  <a:pt x="78" y="38"/>
                                </a:moveTo>
                                <a:lnTo>
                                  <a:pt x="0" y="75"/>
                                </a:lnTo>
                                <a:lnTo>
                                  <a:pt x="5" y="66"/>
                                </a:lnTo>
                                <a:lnTo>
                                  <a:pt x="7" y="57"/>
                                </a:lnTo>
                                <a:lnTo>
                                  <a:pt x="9" y="46"/>
                                </a:lnTo>
                                <a:lnTo>
                                  <a:pt x="11" y="38"/>
                                </a:lnTo>
                                <a:lnTo>
                                  <a:pt x="9" y="29"/>
                                </a:lnTo>
                                <a:lnTo>
                                  <a:pt x="7" y="18"/>
                                </a:lnTo>
                                <a:lnTo>
                                  <a:pt x="5" y="9"/>
                                </a:lnTo>
                                <a:lnTo>
                                  <a:pt x="0" y="0"/>
                                </a:lnTo>
                                <a:lnTo>
                                  <a:pt x="78" y="38"/>
                                </a:lnTo>
                                <a:lnTo>
                                  <a:pt x="78" y="38"/>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6" name="Line 2007"/>
                        <wps:cNvCnPr/>
                        <wps:spPr bwMode="auto">
                          <a:xfrm>
                            <a:off x="1065530" y="2520315"/>
                            <a:ext cx="1270" cy="99695"/>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7" name="Freeform 2008"/>
                        <wps:cNvSpPr>
                          <a:spLocks/>
                        </wps:cNvSpPr>
                        <wps:spPr bwMode="auto">
                          <a:xfrm>
                            <a:off x="1041400" y="2606040"/>
                            <a:ext cx="48895" cy="50165"/>
                          </a:xfrm>
                          <a:custGeom>
                            <a:avLst/>
                            <a:gdLst>
                              <a:gd name="T0" fmla="*/ 38 w 77"/>
                              <a:gd name="T1" fmla="*/ 79 h 79"/>
                              <a:gd name="T2" fmla="*/ 0 w 77"/>
                              <a:gd name="T3" fmla="*/ 0 h 79"/>
                              <a:gd name="T4" fmla="*/ 9 w 77"/>
                              <a:gd name="T5" fmla="*/ 4 h 79"/>
                              <a:gd name="T6" fmla="*/ 20 w 77"/>
                              <a:gd name="T7" fmla="*/ 6 h 79"/>
                              <a:gd name="T8" fmla="*/ 29 w 77"/>
                              <a:gd name="T9" fmla="*/ 9 h 79"/>
                              <a:gd name="T10" fmla="*/ 38 w 77"/>
                              <a:gd name="T11" fmla="*/ 9 h 79"/>
                              <a:gd name="T12" fmla="*/ 49 w 77"/>
                              <a:gd name="T13" fmla="*/ 9 h 79"/>
                              <a:gd name="T14" fmla="*/ 57 w 77"/>
                              <a:gd name="T15" fmla="*/ 6 h 79"/>
                              <a:gd name="T16" fmla="*/ 69 w 77"/>
                              <a:gd name="T17" fmla="*/ 4 h 79"/>
                              <a:gd name="T18" fmla="*/ 77 w 77"/>
                              <a:gd name="T19" fmla="*/ 0 h 79"/>
                              <a:gd name="T20" fmla="*/ 38 w 77"/>
                              <a:gd name="T21" fmla="*/ 79 h 79"/>
                              <a:gd name="T22" fmla="*/ 38 w 77"/>
                              <a:gd name="T23" fmla="*/ 7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9">
                                <a:moveTo>
                                  <a:pt x="38" y="79"/>
                                </a:moveTo>
                                <a:lnTo>
                                  <a:pt x="0" y="0"/>
                                </a:lnTo>
                                <a:lnTo>
                                  <a:pt x="9" y="4"/>
                                </a:lnTo>
                                <a:lnTo>
                                  <a:pt x="20" y="6"/>
                                </a:lnTo>
                                <a:lnTo>
                                  <a:pt x="29" y="9"/>
                                </a:lnTo>
                                <a:lnTo>
                                  <a:pt x="38" y="9"/>
                                </a:lnTo>
                                <a:lnTo>
                                  <a:pt x="49" y="9"/>
                                </a:lnTo>
                                <a:lnTo>
                                  <a:pt x="57" y="6"/>
                                </a:lnTo>
                                <a:lnTo>
                                  <a:pt x="69" y="4"/>
                                </a:lnTo>
                                <a:lnTo>
                                  <a:pt x="77" y="0"/>
                                </a:lnTo>
                                <a:lnTo>
                                  <a:pt x="38" y="79"/>
                                </a:lnTo>
                                <a:lnTo>
                                  <a:pt x="38"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8" name="Freeform 2009"/>
                        <wps:cNvSpPr>
                          <a:spLocks/>
                        </wps:cNvSpPr>
                        <wps:spPr bwMode="auto">
                          <a:xfrm>
                            <a:off x="1041400" y="2606040"/>
                            <a:ext cx="48895" cy="50165"/>
                          </a:xfrm>
                          <a:custGeom>
                            <a:avLst/>
                            <a:gdLst>
                              <a:gd name="T0" fmla="*/ 38 w 77"/>
                              <a:gd name="T1" fmla="*/ 79 h 79"/>
                              <a:gd name="T2" fmla="*/ 0 w 77"/>
                              <a:gd name="T3" fmla="*/ 0 h 79"/>
                              <a:gd name="T4" fmla="*/ 9 w 77"/>
                              <a:gd name="T5" fmla="*/ 4 h 79"/>
                              <a:gd name="T6" fmla="*/ 20 w 77"/>
                              <a:gd name="T7" fmla="*/ 6 h 79"/>
                              <a:gd name="T8" fmla="*/ 29 w 77"/>
                              <a:gd name="T9" fmla="*/ 9 h 79"/>
                              <a:gd name="T10" fmla="*/ 38 w 77"/>
                              <a:gd name="T11" fmla="*/ 9 h 79"/>
                              <a:gd name="T12" fmla="*/ 49 w 77"/>
                              <a:gd name="T13" fmla="*/ 9 h 79"/>
                              <a:gd name="T14" fmla="*/ 57 w 77"/>
                              <a:gd name="T15" fmla="*/ 6 h 79"/>
                              <a:gd name="T16" fmla="*/ 69 w 77"/>
                              <a:gd name="T17" fmla="*/ 4 h 79"/>
                              <a:gd name="T18" fmla="*/ 77 w 77"/>
                              <a:gd name="T19" fmla="*/ 0 h 79"/>
                              <a:gd name="T20" fmla="*/ 38 w 77"/>
                              <a:gd name="T21" fmla="*/ 79 h 79"/>
                              <a:gd name="T22" fmla="*/ 38 w 77"/>
                              <a:gd name="T23" fmla="*/ 7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9">
                                <a:moveTo>
                                  <a:pt x="38" y="79"/>
                                </a:moveTo>
                                <a:lnTo>
                                  <a:pt x="0" y="0"/>
                                </a:lnTo>
                                <a:lnTo>
                                  <a:pt x="9" y="4"/>
                                </a:lnTo>
                                <a:lnTo>
                                  <a:pt x="20" y="6"/>
                                </a:lnTo>
                                <a:lnTo>
                                  <a:pt x="29" y="9"/>
                                </a:lnTo>
                                <a:lnTo>
                                  <a:pt x="38" y="9"/>
                                </a:lnTo>
                                <a:lnTo>
                                  <a:pt x="49" y="9"/>
                                </a:lnTo>
                                <a:lnTo>
                                  <a:pt x="57" y="6"/>
                                </a:lnTo>
                                <a:lnTo>
                                  <a:pt x="69" y="4"/>
                                </a:lnTo>
                                <a:lnTo>
                                  <a:pt x="77" y="0"/>
                                </a:lnTo>
                                <a:lnTo>
                                  <a:pt x="38" y="79"/>
                                </a:lnTo>
                                <a:lnTo>
                                  <a:pt x="38" y="79"/>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9" name="Line 2010"/>
                        <wps:cNvCnPr/>
                        <wps:spPr bwMode="auto">
                          <a:xfrm>
                            <a:off x="1713230" y="817245"/>
                            <a:ext cx="1270" cy="90805"/>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0" name="Freeform 2011"/>
                        <wps:cNvSpPr>
                          <a:spLocks/>
                        </wps:cNvSpPr>
                        <wps:spPr bwMode="auto">
                          <a:xfrm>
                            <a:off x="1689100" y="895350"/>
                            <a:ext cx="49530" cy="50800"/>
                          </a:xfrm>
                          <a:custGeom>
                            <a:avLst/>
                            <a:gdLst>
                              <a:gd name="T0" fmla="*/ 40 w 78"/>
                              <a:gd name="T1" fmla="*/ 80 h 80"/>
                              <a:gd name="T2" fmla="*/ 0 w 78"/>
                              <a:gd name="T3" fmla="*/ 2 h 80"/>
                              <a:gd name="T4" fmla="*/ 9 w 78"/>
                              <a:gd name="T5" fmla="*/ 5 h 80"/>
                              <a:gd name="T6" fmla="*/ 18 w 78"/>
                              <a:gd name="T7" fmla="*/ 9 h 80"/>
                              <a:gd name="T8" fmla="*/ 29 w 78"/>
                              <a:gd name="T9" fmla="*/ 9 h 80"/>
                              <a:gd name="T10" fmla="*/ 38 w 78"/>
                              <a:gd name="T11" fmla="*/ 11 h 80"/>
                              <a:gd name="T12" fmla="*/ 49 w 78"/>
                              <a:gd name="T13" fmla="*/ 9 h 80"/>
                              <a:gd name="T14" fmla="*/ 58 w 78"/>
                              <a:gd name="T15" fmla="*/ 9 h 80"/>
                              <a:gd name="T16" fmla="*/ 69 w 78"/>
                              <a:gd name="T17" fmla="*/ 5 h 80"/>
                              <a:gd name="T18" fmla="*/ 78 w 78"/>
                              <a:gd name="T19" fmla="*/ 0 h 80"/>
                              <a:gd name="T20" fmla="*/ 40 w 78"/>
                              <a:gd name="T21" fmla="*/ 80 h 80"/>
                              <a:gd name="T22" fmla="*/ 40 w 78"/>
                              <a:gd name="T23"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80">
                                <a:moveTo>
                                  <a:pt x="40" y="80"/>
                                </a:moveTo>
                                <a:lnTo>
                                  <a:pt x="0" y="2"/>
                                </a:lnTo>
                                <a:lnTo>
                                  <a:pt x="9" y="5"/>
                                </a:lnTo>
                                <a:lnTo>
                                  <a:pt x="18" y="9"/>
                                </a:lnTo>
                                <a:lnTo>
                                  <a:pt x="29" y="9"/>
                                </a:lnTo>
                                <a:lnTo>
                                  <a:pt x="38" y="11"/>
                                </a:lnTo>
                                <a:lnTo>
                                  <a:pt x="49" y="9"/>
                                </a:lnTo>
                                <a:lnTo>
                                  <a:pt x="58" y="9"/>
                                </a:lnTo>
                                <a:lnTo>
                                  <a:pt x="69" y="5"/>
                                </a:lnTo>
                                <a:lnTo>
                                  <a:pt x="78" y="0"/>
                                </a:lnTo>
                                <a:lnTo>
                                  <a:pt x="40" y="80"/>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1" name="Freeform 2012"/>
                        <wps:cNvSpPr>
                          <a:spLocks/>
                        </wps:cNvSpPr>
                        <wps:spPr bwMode="auto">
                          <a:xfrm>
                            <a:off x="1689100" y="895350"/>
                            <a:ext cx="49530" cy="50800"/>
                          </a:xfrm>
                          <a:custGeom>
                            <a:avLst/>
                            <a:gdLst>
                              <a:gd name="T0" fmla="*/ 40 w 78"/>
                              <a:gd name="T1" fmla="*/ 80 h 80"/>
                              <a:gd name="T2" fmla="*/ 0 w 78"/>
                              <a:gd name="T3" fmla="*/ 2 h 80"/>
                              <a:gd name="T4" fmla="*/ 9 w 78"/>
                              <a:gd name="T5" fmla="*/ 5 h 80"/>
                              <a:gd name="T6" fmla="*/ 18 w 78"/>
                              <a:gd name="T7" fmla="*/ 9 h 80"/>
                              <a:gd name="T8" fmla="*/ 29 w 78"/>
                              <a:gd name="T9" fmla="*/ 9 h 80"/>
                              <a:gd name="T10" fmla="*/ 38 w 78"/>
                              <a:gd name="T11" fmla="*/ 11 h 80"/>
                              <a:gd name="T12" fmla="*/ 49 w 78"/>
                              <a:gd name="T13" fmla="*/ 9 h 80"/>
                              <a:gd name="T14" fmla="*/ 58 w 78"/>
                              <a:gd name="T15" fmla="*/ 9 h 80"/>
                              <a:gd name="T16" fmla="*/ 69 w 78"/>
                              <a:gd name="T17" fmla="*/ 5 h 80"/>
                              <a:gd name="T18" fmla="*/ 78 w 78"/>
                              <a:gd name="T19" fmla="*/ 0 h 80"/>
                              <a:gd name="T20" fmla="*/ 40 w 78"/>
                              <a:gd name="T21" fmla="*/ 80 h 80"/>
                              <a:gd name="T22" fmla="*/ 40 w 78"/>
                              <a:gd name="T23"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80">
                                <a:moveTo>
                                  <a:pt x="40" y="80"/>
                                </a:moveTo>
                                <a:lnTo>
                                  <a:pt x="0" y="2"/>
                                </a:lnTo>
                                <a:lnTo>
                                  <a:pt x="9" y="5"/>
                                </a:lnTo>
                                <a:lnTo>
                                  <a:pt x="18" y="9"/>
                                </a:lnTo>
                                <a:lnTo>
                                  <a:pt x="29" y="9"/>
                                </a:lnTo>
                                <a:lnTo>
                                  <a:pt x="38" y="11"/>
                                </a:lnTo>
                                <a:lnTo>
                                  <a:pt x="49" y="9"/>
                                </a:lnTo>
                                <a:lnTo>
                                  <a:pt x="58" y="9"/>
                                </a:lnTo>
                                <a:lnTo>
                                  <a:pt x="69" y="5"/>
                                </a:lnTo>
                                <a:lnTo>
                                  <a:pt x="78" y="0"/>
                                </a:lnTo>
                                <a:lnTo>
                                  <a:pt x="40" y="80"/>
                                </a:lnTo>
                                <a:lnTo>
                                  <a:pt x="40" y="80"/>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2" name="Rectangle 2013"/>
                        <wps:cNvSpPr>
                          <a:spLocks noChangeArrowheads="1"/>
                        </wps:cNvSpPr>
                        <wps:spPr bwMode="auto">
                          <a:xfrm>
                            <a:off x="3486785" y="1918335"/>
                            <a:ext cx="1908175" cy="908050"/>
                          </a:xfrm>
                          <a:prstGeom prst="rect">
                            <a:avLst/>
                          </a:prstGeom>
                          <a:solidFill>
                            <a:srgbClr val="E8EEF7"/>
                          </a:solidFill>
                          <a:ln w="3175">
                            <a:solidFill>
                              <a:srgbClr val="000000"/>
                            </a:solidFill>
                            <a:miter lim="800000"/>
                            <a:headEnd/>
                            <a:tailEnd/>
                          </a:ln>
                          <a:extLst/>
                        </wps:spPr>
                        <wps:bodyPr rot="0" vert="horz" wrap="square" lIns="91440" tIns="45720" rIns="91440" bIns="45720" anchor="t" anchorCtr="0" upright="1">
                          <a:noAutofit/>
                        </wps:bodyPr>
                      </wps:wsp>
                      <wps:wsp>
                        <wps:cNvPr id="1933" name="Freeform 2015"/>
                        <wps:cNvSpPr>
                          <a:spLocks noEditPoints="1"/>
                        </wps:cNvSpPr>
                        <wps:spPr bwMode="auto">
                          <a:xfrm>
                            <a:off x="4665980" y="2036445"/>
                            <a:ext cx="643255" cy="353695"/>
                          </a:xfrm>
                          <a:custGeom>
                            <a:avLst/>
                            <a:gdLst>
                              <a:gd name="T0" fmla="*/ 4 w 1013"/>
                              <a:gd name="T1" fmla="*/ 108 h 557"/>
                              <a:gd name="T2" fmla="*/ 28 w 1013"/>
                              <a:gd name="T3" fmla="*/ 84 h 557"/>
                              <a:gd name="T4" fmla="*/ 73 w 1013"/>
                              <a:gd name="T5" fmla="*/ 62 h 557"/>
                              <a:gd name="T6" fmla="*/ 130 w 1013"/>
                              <a:gd name="T7" fmla="*/ 42 h 557"/>
                              <a:gd name="T8" fmla="*/ 201 w 1013"/>
                              <a:gd name="T9" fmla="*/ 24 h 557"/>
                              <a:gd name="T10" fmla="*/ 285 w 1013"/>
                              <a:gd name="T11" fmla="*/ 13 h 557"/>
                              <a:gd name="T12" fmla="*/ 402 w 1013"/>
                              <a:gd name="T13" fmla="*/ 2 h 557"/>
                              <a:gd name="T14" fmla="*/ 608 w 1013"/>
                              <a:gd name="T15" fmla="*/ 2 h 557"/>
                              <a:gd name="T16" fmla="*/ 725 w 1013"/>
                              <a:gd name="T17" fmla="*/ 13 h 557"/>
                              <a:gd name="T18" fmla="*/ 810 w 1013"/>
                              <a:gd name="T19" fmla="*/ 24 h 557"/>
                              <a:gd name="T20" fmla="*/ 880 w 1013"/>
                              <a:gd name="T21" fmla="*/ 42 h 557"/>
                              <a:gd name="T22" fmla="*/ 940 w 1013"/>
                              <a:gd name="T23" fmla="*/ 62 h 557"/>
                              <a:gd name="T24" fmla="*/ 982 w 1013"/>
                              <a:gd name="T25" fmla="*/ 84 h 557"/>
                              <a:gd name="T26" fmla="*/ 1007 w 1013"/>
                              <a:gd name="T27" fmla="*/ 108 h 557"/>
                              <a:gd name="T28" fmla="*/ 1013 w 1013"/>
                              <a:gd name="T29" fmla="*/ 128 h 557"/>
                              <a:gd name="T30" fmla="*/ 1002 w 1013"/>
                              <a:gd name="T31" fmla="*/ 152 h 557"/>
                              <a:gd name="T32" fmla="*/ 973 w 1013"/>
                              <a:gd name="T33" fmla="*/ 176 h 557"/>
                              <a:gd name="T34" fmla="*/ 927 w 1013"/>
                              <a:gd name="T35" fmla="*/ 199 h 557"/>
                              <a:gd name="T36" fmla="*/ 865 w 1013"/>
                              <a:gd name="T37" fmla="*/ 216 h 557"/>
                              <a:gd name="T38" fmla="*/ 790 w 1013"/>
                              <a:gd name="T39" fmla="*/ 232 h 557"/>
                              <a:gd name="T40" fmla="*/ 703 w 1013"/>
                              <a:gd name="T41" fmla="*/ 245 h 557"/>
                              <a:gd name="T42" fmla="*/ 557 w 1013"/>
                              <a:gd name="T43" fmla="*/ 254 h 557"/>
                              <a:gd name="T44" fmla="*/ 354 w 1013"/>
                              <a:gd name="T45" fmla="*/ 247 h 557"/>
                              <a:gd name="T46" fmla="*/ 263 w 1013"/>
                              <a:gd name="T47" fmla="*/ 238 h 557"/>
                              <a:gd name="T48" fmla="*/ 183 w 1013"/>
                              <a:gd name="T49" fmla="*/ 225 h 557"/>
                              <a:gd name="T50" fmla="*/ 115 w 1013"/>
                              <a:gd name="T51" fmla="*/ 207 h 557"/>
                              <a:gd name="T52" fmla="*/ 59 w 1013"/>
                              <a:gd name="T53" fmla="*/ 188 h 557"/>
                              <a:gd name="T54" fmla="*/ 22 w 1013"/>
                              <a:gd name="T55" fmla="*/ 165 h 557"/>
                              <a:gd name="T56" fmla="*/ 2 w 1013"/>
                              <a:gd name="T57" fmla="*/ 139 h 557"/>
                              <a:gd name="T58" fmla="*/ 0 w 1013"/>
                              <a:gd name="T59" fmla="*/ 431 h 557"/>
                              <a:gd name="T60" fmla="*/ 8 w 1013"/>
                              <a:gd name="T61" fmla="*/ 455 h 557"/>
                              <a:gd name="T62" fmla="*/ 39 w 1013"/>
                              <a:gd name="T63" fmla="*/ 479 h 557"/>
                              <a:gd name="T64" fmla="*/ 86 w 1013"/>
                              <a:gd name="T65" fmla="*/ 501 h 557"/>
                              <a:gd name="T66" fmla="*/ 148 w 1013"/>
                              <a:gd name="T67" fmla="*/ 519 h 557"/>
                              <a:gd name="T68" fmla="*/ 221 w 1013"/>
                              <a:gd name="T69" fmla="*/ 534 h 557"/>
                              <a:gd name="T70" fmla="*/ 307 w 1013"/>
                              <a:gd name="T71" fmla="*/ 548 h 557"/>
                              <a:gd name="T72" fmla="*/ 453 w 1013"/>
                              <a:gd name="T73" fmla="*/ 557 h 557"/>
                              <a:gd name="T74" fmla="*/ 657 w 1013"/>
                              <a:gd name="T75" fmla="*/ 550 h 557"/>
                              <a:gd name="T76" fmla="*/ 748 w 1013"/>
                              <a:gd name="T77" fmla="*/ 541 h 557"/>
                              <a:gd name="T78" fmla="*/ 827 w 1013"/>
                              <a:gd name="T79" fmla="*/ 528 h 557"/>
                              <a:gd name="T80" fmla="*/ 896 w 1013"/>
                              <a:gd name="T81" fmla="*/ 510 h 557"/>
                              <a:gd name="T82" fmla="*/ 951 w 1013"/>
                              <a:gd name="T83" fmla="*/ 490 h 557"/>
                              <a:gd name="T84" fmla="*/ 989 w 1013"/>
                              <a:gd name="T85" fmla="*/ 468 h 557"/>
                              <a:gd name="T86" fmla="*/ 1011 w 1013"/>
                              <a:gd name="T87" fmla="*/ 442 h 557"/>
                              <a:gd name="T88" fmla="*/ 1013 w 1013"/>
                              <a:gd name="T89" fmla="*/ 128 h 557"/>
                              <a:gd name="T90" fmla="*/ 1002 w 1013"/>
                              <a:gd name="T91" fmla="*/ 152 h 557"/>
                              <a:gd name="T92" fmla="*/ 973 w 1013"/>
                              <a:gd name="T93" fmla="*/ 176 h 557"/>
                              <a:gd name="T94" fmla="*/ 927 w 1013"/>
                              <a:gd name="T95" fmla="*/ 199 h 557"/>
                              <a:gd name="T96" fmla="*/ 865 w 1013"/>
                              <a:gd name="T97" fmla="*/ 216 h 557"/>
                              <a:gd name="T98" fmla="*/ 790 w 1013"/>
                              <a:gd name="T99" fmla="*/ 232 h 557"/>
                              <a:gd name="T100" fmla="*/ 703 w 1013"/>
                              <a:gd name="T101" fmla="*/ 245 h 557"/>
                              <a:gd name="T102" fmla="*/ 557 w 1013"/>
                              <a:gd name="T103" fmla="*/ 254 h 557"/>
                              <a:gd name="T104" fmla="*/ 354 w 1013"/>
                              <a:gd name="T105" fmla="*/ 247 h 557"/>
                              <a:gd name="T106" fmla="*/ 263 w 1013"/>
                              <a:gd name="T107" fmla="*/ 238 h 557"/>
                              <a:gd name="T108" fmla="*/ 183 w 1013"/>
                              <a:gd name="T109" fmla="*/ 225 h 557"/>
                              <a:gd name="T110" fmla="*/ 115 w 1013"/>
                              <a:gd name="T111" fmla="*/ 207 h 557"/>
                              <a:gd name="T112" fmla="*/ 59 w 1013"/>
                              <a:gd name="T113" fmla="*/ 188 h 557"/>
                              <a:gd name="T114" fmla="*/ 22 w 1013"/>
                              <a:gd name="T115" fmla="*/ 165 h 557"/>
                              <a:gd name="T116" fmla="*/ 2 w 1013"/>
                              <a:gd name="T117" fmla="*/ 139 h 557"/>
                              <a:gd name="T118" fmla="*/ 0 w 1013"/>
                              <a:gd name="T119" fmla="*/ 431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13" h="557">
                                <a:moveTo>
                                  <a:pt x="0" y="128"/>
                                </a:moveTo>
                                <a:lnTo>
                                  <a:pt x="0" y="121"/>
                                </a:lnTo>
                                <a:lnTo>
                                  <a:pt x="2" y="115"/>
                                </a:lnTo>
                                <a:lnTo>
                                  <a:pt x="4" y="108"/>
                                </a:lnTo>
                                <a:lnTo>
                                  <a:pt x="8" y="101"/>
                                </a:lnTo>
                                <a:lnTo>
                                  <a:pt x="15" y="95"/>
                                </a:lnTo>
                                <a:lnTo>
                                  <a:pt x="22" y="88"/>
                                </a:lnTo>
                                <a:lnTo>
                                  <a:pt x="28" y="84"/>
                                </a:lnTo>
                                <a:lnTo>
                                  <a:pt x="39" y="77"/>
                                </a:lnTo>
                                <a:lnTo>
                                  <a:pt x="48" y="73"/>
                                </a:lnTo>
                                <a:lnTo>
                                  <a:pt x="59" y="66"/>
                                </a:lnTo>
                                <a:lnTo>
                                  <a:pt x="73" y="62"/>
                                </a:lnTo>
                                <a:lnTo>
                                  <a:pt x="86" y="55"/>
                                </a:lnTo>
                                <a:lnTo>
                                  <a:pt x="99" y="51"/>
                                </a:lnTo>
                                <a:lnTo>
                                  <a:pt x="115" y="46"/>
                                </a:lnTo>
                                <a:lnTo>
                                  <a:pt x="130" y="42"/>
                                </a:lnTo>
                                <a:lnTo>
                                  <a:pt x="148" y="37"/>
                                </a:lnTo>
                                <a:lnTo>
                                  <a:pt x="166" y="33"/>
                                </a:lnTo>
                                <a:lnTo>
                                  <a:pt x="183" y="28"/>
                                </a:lnTo>
                                <a:lnTo>
                                  <a:pt x="201" y="24"/>
                                </a:lnTo>
                                <a:lnTo>
                                  <a:pt x="221" y="22"/>
                                </a:lnTo>
                                <a:lnTo>
                                  <a:pt x="243" y="17"/>
                                </a:lnTo>
                                <a:lnTo>
                                  <a:pt x="263" y="15"/>
                                </a:lnTo>
                                <a:lnTo>
                                  <a:pt x="285" y="13"/>
                                </a:lnTo>
                                <a:lnTo>
                                  <a:pt x="307" y="11"/>
                                </a:lnTo>
                                <a:lnTo>
                                  <a:pt x="332" y="9"/>
                                </a:lnTo>
                                <a:lnTo>
                                  <a:pt x="354" y="6"/>
                                </a:lnTo>
                                <a:lnTo>
                                  <a:pt x="402" y="2"/>
                                </a:lnTo>
                                <a:lnTo>
                                  <a:pt x="453" y="0"/>
                                </a:lnTo>
                                <a:lnTo>
                                  <a:pt x="506" y="0"/>
                                </a:lnTo>
                                <a:lnTo>
                                  <a:pt x="557" y="0"/>
                                </a:lnTo>
                                <a:lnTo>
                                  <a:pt x="608" y="2"/>
                                </a:lnTo>
                                <a:lnTo>
                                  <a:pt x="657" y="6"/>
                                </a:lnTo>
                                <a:lnTo>
                                  <a:pt x="679" y="9"/>
                                </a:lnTo>
                                <a:lnTo>
                                  <a:pt x="703" y="11"/>
                                </a:lnTo>
                                <a:lnTo>
                                  <a:pt x="725" y="13"/>
                                </a:lnTo>
                                <a:lnTo>
                                  <a:pt x="748" y="15"/>
                                </a:lnTo>
                                <a:lnTo>
                                  <a:pt x="767" y="17"/>
                                </a:lnTo>
                                <a:lnTo>
                                  <a:pt x="790" y="22"/>
                                </a:lnTo>
                                <a:lnTo>
                                  <a:pt x="810" y="24"/>
                                </a:lnTo>
                                <a:lnTo>
                                  <a:pt x="827" y="28"/>
                                </a:lnTo>
                                <a:lnTo>
                                  <a:pt x="847" y="33"/>
                                </a:lnTo>
                                <a:lnTo>
                                  <a:pt x="865" y="37"/>
                                </a:lnTo>
                                <a:lnTo>
                                  <a:pt x="880" y="42"/>
                                </a:lnTo>
                                <a:lnTo>
                                  <a:pt x="896" y="46"/>
                                </a:lnTo>
                                <a:lnTo>
                                  <a:pt x="911" y="51"/>
                                </a:lnTo>
                                <a:lnTo>
                                  <a:pt x="927" y="55"/>
                                </a:lnTo>
                                <a:lnTo>
                                  <a:pt x="940" y="62"/>
                                </a:lnTo>
                                <a:lnTo>
                                  <a:pt x="951" y="66"/>
                                </a:lnTo>
                                <a:lnTo>
                                  <a:pt x="962" y="73"/>
                                </a:lnTo>
                                <a:lnTo>
                                  <a:pt x="973" y="77"/>
                                </a:lnTo>
                                <a:lnTo>
                                  <a:pt x="982" y="84"/>
                                </a:lnTo>
                                <a:lnTo>
                                  <a:pt x="989" y="88"/>
                                </a:lnTo>
                                <a:lnTo>
                                  <a:pt x="998" y="95"/>
                                </a:lnTo>
                                <a:lnTo>
                                  <a:pt x="1002" y="101"/>
                                </a:lnTo>
                                <a:lnTo>
                                  <a:pt x="1007" y="108"/>
                                </a:lnTo>
                                <a:lnTo>
                                  <a:pt x="1011" y="115"/>
                                </a:lnTo>
                                <a:lnTo>
                                  <a:pt x="1011" y="121"/>
                                </a:lnTo>
                                <a:lnTo>
                                  <a:pt x="1013" y="128"/>
                                </a:lnTo>
                                <a:lnTo>
                                  <a:pt x="1013" y="128"/>
                                </a:lnTo>
                                <a:lnTo>
                                  <a:pt x="1011" y="132"/>
                                </a:lnTo>
                                <a:lnTo>
                                  <a:pt x="1011" y="139"/>
                                </a:lnTo>
                                <a:lnTo>
                                  <a:pt x="1007" y="146"/>
                                </a:lnTo>
                                <a:lnTo>
                                  <a:pt x="1002" y="152"/>
                                </a:lnTo>
                                <a:lnTo>
                                  <a:pt x="998" y="159"/>
                                </a:lnTo>
                                <a:lnTo>
                                  <a:pt x="989" y="165"/>
                                </a:lnTo>
                                <a:lnTo>
                                  <a:pt x="982" y="170"/>
                                </a:lnTo>
                                <a:lnTo>
                                  <a:pt x="973" y="176"/>
                                </a:lnTo>
                                <a:lnTo>
                                  <a:pt x="962" y="181"/>
                                </a:lnTo>
                                <a:lnTo>
                                  <a:pt x="951" y="188"/>
                                </a:lnTo>
                                <a:lnTo>
                                  <a:pt x="940" y="192"/>
                                </a:lnTo>
                                <a:lnTo>
                                  <a:pt x="927" y="199"/>
                                </a:lnTo>
                                <a:lnTo>
                                  <a:pt x="911" y="203"/>
                                </a:lnTo>
                                <a:lnTo>
                                  <a:pt x="896" y="207"/>
                                </a:lnTo>
                                <a:lnTo>
                                  <a:pt x="880" y="212"/>
                                </a:lnTo>
                                <a:lnTo>
                                  <a:pt x="865" y="216"/>
                                </a:lnTo>
                                <a:lnTo>
                                  <a:pt x="847" y="221"/>
                                </a:lnTo>
                                <a:lnTo>
                                  <a:pt x="827" y="225"/>
                                </a:lnTo>
                                <a:lnTo>
                                  <a:pt x="810" y="230"/>
                                </a:lnTo>
                                <a:lnTo>
                                  <a:pt x="790" y="232"/>
                                </a:lnTo>
                                <a:lnTo>
                                  <a:pt x="767" y="236"/>
                                </a:lnTo>
                                <a:lnTo>
                                  <a:pt x="748" y="238"/>
                                </a:lnTo>
                                <a:lnTo>
                                  <a:pt x="725" y="241"/>
                                </a:lnTo>
                                <a:lnTo>
                                  <a:pt x="703" y="245"/>
                                </a:lnTo>
                                <a:lnTo>
                                  <a:pt x="679" y="247"/>
                                </a:lnTo>
                                <a:lnTo>
                                  <a:pt x="657" y="247"/>
                                </a:lnTo>
                                <a:lnTo>
                                  <a:pt x="608" y="252"/>
                                </a:lnTo>
                                <a:lnTo>
                                  <a:pt x="557" y="254"/>
                                </a:lnTo>
                                <a:lnTo>
                                  <a:pt x="506" y="254"/>
                                </a:lnTo>
                                <a:lnTo>
                                  <a:pt x="453" y="254"/>
                                </a:lnTo>
                                <a:lnTo>
                                  <a:pt x="402" y="252"/>
                                </a:lnTo>
                                <a:lnTo>
                                  <a:pt x="354" y="247"/>
                                </a:lnTo>
                                <a:lnTo>
                                  <a:pt x="332" y="247"/>
                                </a:lnTo>
                                <a:lnTo>
                                  <a:pt x="307" y="245"/>
                                </a:lnTo>
                                <a:lnTo>
                                  <a:pt x="285" y="241"/>
                                </a:lnTo>
                                <a:lnTo>
                                  <a:pt x="263" y="238"/>
                                </a:lnTo>
                                <a:lnTo>
                                  <a:pt x="243" y="236"/>
                                </a:lnTo>
                                <a:lnTo>
                                  <a:pt x="221" y="232"/>
                                </a:lnTo>
                                <a:lnTo>
                                  <a:pt x="201" y="230"/>
                                </a:lnTo>
                                <a:lnTo>
                                  <a:pt x="183" y="225"/>
                                </a:lnTo>
                                <a:lnTo>
                                  <a:pt x="166" y="221"/>
                                </a:lnTo>
                                <a:lnTo>
                                  <a:pt x="148" y="216"/>
                                </a:lnTo>
                                <a:lnTo>
                                  <a:pt x="130" y="212"/>
                                </a:lnTo>
                                <a:lnTo>
                                  <a:pt x="115" y="207"/>
                                </a:lnTo>
                                <a:lnTo>
                                  <a:pt x="99" y="203"/>
                                </a:lnTo>
                                <a:lnTo>
                                  <a:pt x="86" y="199"/>
                                </a:lnTo>
                                <a:lnTo>
                                  <a:pt x="73" y="192"/>
                                </a:lnTo>
                                <a:lnTo>
                                  <a:pt x="59" y="188"/>
                                </a:lnTo>
                                <a:lnTo>
                                  <a:pt x="48" y="181"/>
                                </a:lnTo>
                                <a:lnTo>
                                  <a:pt x="39" y="176"/>
                                </a:lnTo>
                                <a:lnTo>
                                  <a:pt x="28" y="170"/>
                                </a:lnTo>
                                <a:lnTo>
                                  <a:pt x="22" y="165"/>
                                </a:lnTo>
                                <a:lnTo>
                                  <a:pt x="15" y="159"/>
                                </a:lnTo>
                                <a:lnTo>
                                  <a:pt x="8" y="152"/>
                                </a:lnTo>
                                <a:lnTo>
                                  <a:pt x="4" y="146"/>
                                </a:lnTo>
                                <a:lnTo>
                                  <a:pt x="2" y="139"/>
                                </a:lnTo>
                                <a:lnTo>
                                  <a:pt x="0" y="132"/>
                                </a:lnTo>
                                <a:lnTo>
                                  <a:pt x="0" y="128"/>
                                </a:lnTo>
                                <a:lnTo>
                                  <a:pt x="0" y="128"/>
                                </a:lnTo>
                                <a:close/>
                                <a:moveTo>
                                  <a:pt x="0" y="431"/>
                                </a:moveTo>
                                <a:lnTo>
                                  <a:pt x="0" y="435"/>
                                </a:lnTo>
                                <a:lnTo>
                                  <a:pt x="2" y="442"/>
                                </a:lnTo>
                                <a:lnTo>
                                  <a:pt x="4" y="448"/>
                                </a:lnTo>
                                <a:lnTo>
                                  <a:pt x="8" y="455"/>
                                </a:lnTo>
                                <a:lnTo>
                                  <a:pt x="15" y="462"/>
                                </a:lnTo>
                                <a:lnTo>
                                  <a:pt x="22" y="468"/>
                                </a:lnTo>
                                <a:lnTo>
                                  <a:pt x="28" y="473"/>
                                </a:lnTo>
                                <a:lnTo>
                                  <a:pt x="39" y="479"/>
                                </a:lnTo>
                                <a:lnTo>
                                  <a:pt x="48" y="484"/>
                                </a:lnTo>
                                <a:lnTo>
                                  <a:pt x="59" y="490"/>
                                </a:lnTo>
                                <a:lnTo>
                                  <a:pt x="73" y="495"/>
                                </a:lnTo>
                                <a:lnTo>
                                  <a:pt x="86" y="501"/>
                                </a:lnTo>
                                <a:lnTo>
                                  <a:pt x="99" y="506"/>
                                </a:lnTo>
                                <a:lnTo>
                                  <a:pt x="115" y="510"/>
                                </a:lnTo>
                                <a:lnTo>
                                  <a:pt x="130" y="515"/>
                                </a:lnTo>
                                <a:lnTo>
                                  <a:pt x="148" y="519"/>
                                </a:lnTo>
                                <a:lnTo>
                                  <a:pt x="166" y="523"/>
                                </a:lnTo>
                                <a:lnTo>
                                  <a:pt x="183" y="528"/>
                                </a:lnTo>
                                <a:lnTo>
                                  <a:pt x="201" y="532"/>
                                </a:lnTo>
                                <a:lnTo>
                                  <a:pt x="221" y="534"/>
                                </a:lnTo>
                                <a:lnTo>
                                  <a:pt x="243" y="539"/>
                                </a:lnTo>
                                <a:lnTo>
                                  <a:pt x="263" y="541"/>
                                </a:lnTo>
                                <a:lnTo>
                                  <a:pt x="285" y="543"/>
                                </a:lnTo>
                                <a:lnTo>
                                  <a:pt x="307" y="548"/>
                                </a:lnTo>
                                <a:lnTo>
                                  <a:pt x="332" y="550"/>
                                </a:lnTo>
                                <a:lnTo>
                                  <a:pt x="354" y="550"/>
                                </a:lnTo>
                                <a:lnTo>
                                  <a:pt x="402" y="554"/>
                                </a:lnTo>
                                <a:lnTo>
                                  <a:pt x="453" y="557"/>
                                </a:lnTo>
                                <a:lnTo>
                                  <a:pt x="506" y="557"/>
                                </a:lnTo>
                                <a:lnTo>
                                  <a:pt x="557" y="557"/>
                                </a:lnTo>
                                <a:lnTo>
                                  <a:pt x="608" y="554"/>
                                </a:lnTo>
                                <a:lnTo>
                                  <a:pt x="657" y="550"/>
                                </a:lnTo>
                                <a:lnTo>
                                  <a:pt x="679" y="550"/>
                                </a:lnTo>
                                <a:lnTo>
                                  <a:pt x="703" y="548"/>
                                </a:lnTo>
                                <a:lnTo>
                                  <a:pt x="725" y="543"/>
                                </a:lnTo>
                                <a:lnTo>
                                  <a:pt x="748" y="541"/>
                                </a:lnTo>
                                <a:lnTo>
                                  <a:pt x="767" y="539"/>
                                </a:lnTo>
                                <a:lnTo>
                                  <a:pt x="790" y="534"/>
                                </a:lnTo>
                                <a:lnTo>
                                  <a:pt x="810" y="532"/>
                                </a:lnTo>
                                <a:lnTo>
                                  <a:pt x="827" y="528"/>
                                </a:lnTo>
                                <a:lnTo>
                                  <a:pt x="847" y="523"/>
                                </a:lnTo>
                                <a:lnTo>
                                  <a:pt x="865" y="519"/>
                                </a:lnTo>
                                <a:lnTo>
                                  <a:pt x="880" y="515"/>
                                </a:lnTo>
                                <a:lnTo>
                                  <a:pt x="896" y="510"/>
                                </a:lnTo>
                                <a:lnTo>
                                  <a:pt x="911" y="506"/>
                                </a:lnTo>
                                <a:lnTo>
                                  <a:pt x="927" y="501"/>
                                </a:lnTo>
                                <a:lnTo>
                                  <a:pt x="940" y="495"/>
                                </a:lnTo>
                                <a:lnTo>
                                  <a:pt x="951" y="490"/>
                                </a:lnTo>
                                <a:lnTo>
                                  <a:pt x="962" y="484"/>
                                </a:lnTo>
                                <a:lnTo>
                                  <a:pt x="973" y="479"/>
                                </a:lnTo>
                                <a:lnTo>
                                  <a:pt x="982" y="473"/>
                                </a:lnTo>
                                <a:lnTo>
                                  <a:pt x="989" y="468"/>
                                </a:lnTo>
                                <a:lnTo>
                                  <a:pt x="998" y="462"/>
                                </a:lnTo>
                                <a:lnTo>
                                  <a:pt x="1002" y="455"/>
                                </a:lnTo>
                                <a:lnTo>
                                  <a:pt x="1007" y="448"/>
                                </a:lnTo>
                                <a:lnTo>
                                  <a:pt x="1011" y="442"/>
                                </a:lnTo>
                                <a:lnTo>
                                  <a:pt x="1011" y="435"/>
                                </a:lnTo>
                                <a:lnTo>
                                  <a:pt x="1013" y="431"/>
                                </a:lnTo>
                                <a:lnTo>
                                  <a:pt x="1013" y="431"/>
                                </a:lnTo>
                                <a:lnTo>
                                  <a:pt x="1013" y="128"/>
                                </a:lnTo>
                                <a:lnTo>
                                  <a:pt x="1011" y="132"/>
                                </a:lnTo>
                                <a:lnTo>
                                  <a:pt x="1011" y="139"/>
                                </a:lnTo>
                                <a:lnTo>
                                  <a:pt x="1007" y="146"/>
                                </a:lnTo>
                                <a:lnTo>
                                  <a:pt x="1002" y="152"/>
                                </a:lnTo>
                                <a:lnTo>
                                  <a:pt x="998" y="159"/>
                                </a:lnTo>
                                <a:lnTo>
                                  <a:pt x="989" y="165"/>
                                </a:lnTo>
                                <a:lnTo>
                                  <a:pt x="982" y="170"/>
                                </a:lnTo>
                                <a:lnTo>
                                  <a:pt x="973" y="176"/>
                                </a:lnTo>
                                <a:lnTo>
                                  <a:pt x="962" y="181"/>
                                </a:lnTo>
                                <a:lnTo>
                                  <a:pt x="951" y="188"/>
                                </a:lnTo>
                                <a:lnTo>
                                  <a:pt x="940" y="192"/>
                                </a:lnTo>
                                <a:lnTo>
                                  <a:pt x="927" y="199"/>
                                </a:lnTo>
                                <a:lnTo>
                                  <a:pt x="911" y="203"/>
                                </a:lnTo>
                                <a:lnTo>
                                  <a:pt x="896" y="207"/>
                                </a:lnTo>
                                <a:lnTo>
                                  <a:pt x="880" y="212"/>
                                </a:lnTo>
                                <a:lnTo>
                                  <a:pt x="865" y="216"/>
                                </a:lnTo>
                                <a:lnTo>
                                  <a:pt x="847" y="221"/>
                                </a:lnTo>
                                <a:lnTo>
                                  <a:pt x="827" y="225"/>
                                </a:lnTo>
                                <a:lnTo>
                                  <a:pt x="810" y="230"/>
                                </a:lnTo>
                                <a:lnTo>
                                  <a:pt x="790" y="232"/>
                                </a:lnTo>
                                <a:lnTo>
                                  <a:pt x="767" y="236"/>
                                </a:lnTo>
                                <a:lnTo>
                                  <a:pt x="748" y="238"/>
                                </a:lnTo>
                                <a:lnTo>
                                  <a:pt x="725" y="241"/>
                                </a:lnTo>
                                <a:lnTo>
                                  <a:pt x="703" y="245"/>
                                </a:lnTo>
                                <a:lnTo>
                                  <a:pt x="679" y="247"/>
                                </a:lnTo>
                                <a:lnTo>
                                  <a:pt x="657" y="247"/>
                                </a:lnTo>
                                <a:lnTo>
                                  <a:pt x="608" y="252"/>
                                </a:lnTo>
                                <a:lnTo>
                                  <a:pt x="557" y="254"/>
                                </a:lnTo>
                                <a:lnTo>
                                  <a:pt x="506" y="254"/>
                                </a:lnTo>
                                <a:lnTo>
                                  <a:pt x="453" y="254"/>
                                </a:lnTo>
                                <a:lnTo>
                                  <a:pt x="402" y="252"/>
                                </a:lnTo>
                                <a:lnTo>
                                  <a:pt x="354" y="247"/>
                                </a:lnTo>
                                <a:lnTo>
                                  <a:pt x="332" y="247"/>
                                </a:lnTo>
                                <a:lnTo>
                                  <a:pt x="307" y="245"/>
                                </a:lnTo>
                                <a:lnTo>
                                  <a:pt x="285" y="241"/>
                                </a:lnTo>
                                <a:lnTo>
                                  <a:pt x="263" y="238"/>
                                </a:lnTo>
                                <a:lnTo>
                                  <a:pt x="243" y="236"/>
                                </a:lnTo>
                                <a:lnTo>
                                  <a:pt x="221" y="232"/>
                                </a:lnTo>
                                <a:lnTo>
                                  <a:pt x="201" y="230"/>
                                </a:lnTo>
                                <a:lnTo>
                                  <a:pt x="183" y="225"/>
                                </a:lnTo>
                                <a:lnTo>
                                  <a:pt x="166" y="221"/>
                                </a:lnTo>
                                <a:lnTo>
                                  <a:pt x="148" y="216"/>
                                </a:lnTo>
                                <a:lnTo>
                                  <a:pt x="130" y="212"/>
                                </a:lnTo>
                                <a:lnTo>
                                  <a:pt x="115" y="207"/>
                                </a:lnTo>
                                <a:lnTo>
                                  <a:pt x="99" y="203"/>
                                </a:lnTo>
                                <a:lnTo>
                                  <a:pt x="86" y="199"/>
                                </a:lnTo>
                                <a:lnTo>
                                  <a:pt x="73" y="192"/>
                                </a:lnTo>
                                <a:lnTo>
                                  <a:pt x="59" y="188"/>
                                </a:lnTo>
                                <a:lnTo>
                                  <a:pt x="48" y="181"/>
                                </a:lnTo>
                                <a:lnTo>
                                  <a:pt x="39" y="176"/>
                                </a:lnTo>
                                <a:lnTo>
                                  <a:pt x="28" y="170"/>
                                </a:lnTo>
                                <a:lnTo>
                                  <a:pt x="22" y="165"/>
                                </a:lnTo>
                                <a:lnTo>
                                  <a:pt x="15" y="159"/>
                                </a:lnTo>
                                <a:lnTo>
                                  <a:pt x="8" y="152"/>
                                </a:lnTo>
                                <a:lnTo>
                                  <a:pt x="4" y="146"/>
                                </a:lnTo>
                                <a:lnTo>
                                  <a:pt x="2" y="139"/>
                                </a:lnTo>
                                <a:lnTo>
                                  <a:pt x="0" y="132"/>
                                </a:lnTo>
                                <a:lnTo>
                                  <a:pt x="0" y="128"/>
                                </a:lnTo>
                                <a:lnTo>
                                  <a:pt x="0" y="431"/>
                                </a:lnTo>
                                <a:lnTo>
                                  <a:pt x="0" y="4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4" name="Freeform 2016"/>
                        <wps:cNvSpPr>
                          <a:spLocks/>
                        </wps:cNvSpPr>
                        <wps:spPr bwMode="auto">
                          <a:xfrm>
                            <a:off x="4665980" y="2036445"/>
                            <a:ext cx="643255" cy="161290"/>
                          </a:xfrm>
                          <a:custGeom>
                            <a:avLst/>
                            <a:gdLst>
                              <a:gd name="T0" fmla="*/ 0 w 1013"/>
                              <a:gd name="T1" fmla="*/ 121 h 254"/>
                              <a:gd name="T2" fmla="*/ 4 w 1013"/>
                              <a:gd name="T3" fmla="*/ 108 h 254"/>
                              <a:gd name="T4" fmla="*/ 15 w 1013"/>
                              <a:gd name="T5" fmla="*/ 95 h 254"/>
                              <a:gd name="T6" fmla="*/ 28 w 1013"/>
                              <a:gd name="T7" fmla="*/ 84 h 254"/>
                              <a:gd name="T8" fmla="*/ 48 w 1013"/>
                              <a:gd name="T9" fmla="*/ 73 h 254"/>
                              <a:gd name="T10" fmla="*/ 73 w 1013"/>
                              <a:gd name="T11" fmla="*/ 62 h 254"/>
                              <a:gd name="T12" fmla="*/ 99 w 1013"/>
                              <a:gd name="T13" fmla="*/ 51 h 254"/>
                              <a:gd name="T14" fmla="*/ 130 w 1013"/>
                              <a:gd name="T15" fmla="*/ 42 h 254"/>
                              <a:gd name="T16" fmla="*/ 166 w 1013"/>
                              <a:gd name="T17" fmla="*/ 33 h 254"/>
                              <a:gd name="T18" fmla="*/ 201 w 1013"/>
                              <a:gd name="T19" fmla="*/ 24 h 254"/>
                              <a:gd name="T20" fmla="*/ 243 w 1013"/>
                              <a:gd name="T21" fmla="*/ 17 h 254"/>
                              <a:gd name="T22" fmla="*/ 285 w 1013"/>
                              <a:gd name="T23" fmla="*/ 13 h 254"/>
                              <a:gd name="T24" fmla="*/ 332 w 1013"/>
                              <a:gd name="T25" fmla="*/ 9 h 254"/>
                              <a:gd name="T26" fmla="*/ 402 w 1013"/>
                              <a:gd name="T27" fmla="*/ 2 h 254"/>
                              <a:gd name="T28" fmla="*/ 506 w 1013"/>
                              <a:gd name="T29" fmla="*/ 0 h 254"/>
                              <a:gd name="T30" fmla="*/ 608 w 1013"/>
                              <a:gd name="T31" fmla="*/ 2 h 254"/>
                              <a:gd name="T32" fmla="*/ 679 w 1013"/>
                              <a:gd name="T33" fmla="*/ 9 h 254"/>
                              <a:gd name="T34" fmla="*/ 725 w 1013"/>
                              <a:gd name="T35" fmla="*/ 13 h 254"/>
                              <a:gd name="T36" fmla="*/ 767 w 1013"/>
                              <a:gd name="T37" fmla="*/ 17 h 254"/>
                              <a:gd name="T38" fmla="*/ 810 w 1013"/>
                              <a:gd name="T39" fmla="*/ 24 h 254"/>
                              <a:gd name="T40" fmla="*/ 847 w 1013"/>
                              <a:gd name="T41" fmla="*/ 33 h 254"/>
                              <a:gd name="T42" fmla="*/ 880 w 1013"/>
                              <a:gd name="T43" fmla="*/ 42 h 254"/>
                              <a:gd name="T44" fmla="*/ 911 w 1013"/>
                              <a:gd name="T45" fmla="*/ 51 h 254"/>
                              <a:gd name="T46" fmla="*/ 940 w 1013"/>
                              <a:gd name="T47" fmla="*/ 62 h 254"/>
                              <a:gd name="T48" fmla="*/ 962 w 1013"/>
                              <a:gd name="T49" fmla="*/ 73 h 254"/>
                              <a:gd name="T50" fmla="*/ 982 w 1013"/>
                              <a:gd name="T51" fmla="*/ 84 h 254"/>
                              <a:gd name="T52" fmla="*/ 998 w 1013"/>
                              <a:gd name="T53" fmla="*/ 95 h 254"/>
                              <a:gd name="T54" fmla="*/ 1007 w 1013"/>
                              <a:gd name="T55" fmla="*/ 108 h 254"/>
                              <a:gd name="T56" fmla="*/ 1011 w 1013"/>
                              <a:gd name="T57" fmla="*/ 121 h 254"/>
                              <a:gd name="T58" fmla="*/ 1013 w 1013"/>
                              <a:gd name="T59" fmla="*/ 128 h 254"/>
                              <a:gd name="T60" fmla="*/ 1011 w 1013"/>
                              <a:gd name="T61" fmla="*/ 139 h 254"/>
                              <a:gd name="T62" fmla="*/ 1002 w 1013"/>
                              <a:gd name="T63" fmla="*/ 152 h 254"/>
                              <a:gd name="T64" fmla="*/ 989 w 1013"/>
                              <a:gd name="T65" fmla="*/ 165 h 254"/>
                              <a:gd name="T66" fmla="*/ 973 w 1013"/>
                              <a:gd name="T67" fmla="*/ 176 h 254"/>
                              <a:gd name="T68" fmla="*/ 951 w 1013"/>
                              <a:gd name="T69" fmla="*/ 188 h 254"/>
                              <a:gd name="T70" fmla="*/ 927 w 1013"/>
                              <a:gd name="T71" fmla="*/ 199 h 254"/>
                              <a:gd name="T72" fmla="*/ 896 w 1013"/>
                              <a:gd name="T73" fmla="*/ 207 h 254"/>
                              <a:gd name="T74" fmla="*/ 865 w 1013"/>
                              <a:gd name="T75" fmla="*/ 216 h 254"/>
                              <a:gd name="T76" fmla="*/ 827 w 1013"/>
                              <a:gd name="T77" fmla="*/ 225 h 254"/>
                              <a:gd name="T78" fmla="*/ 790 w 1013"/>
                              <a:gd name="T79" fmla="*/ 232 h 254"/>
                              <a:gd name="T80" fmla="*/ 748 w 1013"/>
                              <a:gd name="T81" fmla="*/ 238 h 254"/>
                              <a:gd name="T82" fmla="*/ 703 w 1013"/>
                              <a:gd name="T83" fmla="*/ 245 h 254"/>
                              <a:gd name="T84" fmla="*/ 657 w 1013"/>
                              <a:gd name="T85" fmla="*/ 247 h 254"/>
                              <a:gd name="T86" fmla="*/ 557 w 1013"/>
                              <a:gd name="T87" fmla="*/ 254 h 254"/>
                              <a:gd name="T88" fmla="*/ 453 w 1013"/>
                              <a:gd name="T89" fmla="*/ 254 h 254"/>
                              <a:gd name="T90" fmla="*/ 354 w 1013"/>
                              <a:gd name="T91" fmla="*/ 247 h 254"/>
                              <a:gd name="T92" fmla="*/ 307 w 1013"/>
                              <a:gd name="T93" fmla="*/ 245 h 254"/>
                              <a:gd name="T94" fmla="*/ 263 w 1013"/>
                              <a:gd name="T95" fmla="*/ 238 h 254"/>
                              <a:gd name="T96" fmla="*/ 221 w 1013"/>
                              <a:gd name="T97" fmla="*/ 232 h 254"/>
                              <a:gd name="T98" fmla="*/ 183 w 1013"/>
                              <a:gd name="T99" fmla="*/ 225 h 254"/>
                              <a:gd name="T100" fmla="*/ 148 w 1013"/>
                              <a:gd name="T101" fmla="*/ 216 h 254"/>
                              <a:gd name="T102" fmla="*/ 115 w 1013"/>
                              <a:gd name="T103" fmla="*/ 207 h 254"/>
                              <a:gd name="T104" fmla="*/ 86 w 1013"/>
                              <a:gd name="T105" fmla="*/ 199 h 254"/>
                              <a:gd name="T106" fmla="*/ 59 w 1013"/>
                              <a:gd name="T107" fmla="*/ 188 h 254"/>
                              <a:gd name="T108" fmla="*/ 39 w 1013"/>
                              <a:gd name="T109" fmla="*/ 176 h 254"/>
                              <a:gd name="T110" fmla="*/ 22 w 1013"/>
                              <a:gd name="T111" fmla="*/ 165 h 254"/>
                              <a:gd name="T112" fmla="*/ 8 w 1013"/>
                              <a:gd name="T113" fmla="*/ 152 h 254"/>
                              <a:gd name="T114" fmla="*/ 2 w 1013"/>
                              <a:gd name="T115" fmla="*/ 139 h 254"/>
                              <a:gd name="T116" fmla="*/ 0 w 1013"/>
                              <a:gd name="T117" fmla="*/ 128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13" h="254">
                                <a:moveTo>
                                  <a:pt x="0" y="128"/>
                                </a:moveTo>
                                <a:lnTo>
                                  <a:pt x="0" y="121"/>
                                </a:lnTo>
                                <a:lnTo>
                                  <a:pt x="2" y="115"/>
                                </a:lnTo>
                                <a:lnTo>
                                  <a:pt x="4" y="108"/>
                                </a:lnTo>
                                <a:lnTo>
                                  <a:pt x="8" y="101"/>
                                </a:lnTo>
                                <a:lnTo>
                                  <a:pt x="15" y="95"/>
                                </a:lnTo>
                                <a:lnTo>
                                  <a:pt x="22" y="88"/>
                                </a:lnTo>
                                <a:lnTo>
                                  <a:pt x="28" y="84"/>
                                </a:lnTo>
                                <a:lnTo>
                                  <a:pt x="39" y="77"/>
                                </a:lnTo>
                                <a:lnTo>
                                  <a:pt x="48" y="73"/>
                                </a:lnTo>
                                <a:lnTo>
                                  <a:pt x="59" y="66"/>
                                </a:lnTo>
                                <a:lnTo>
                                  <a:pt x="73" y="62"/>
                                </a:lnTo>
                                <a:lnTo>
                                  <a:pt x="86" y="55"/>
                                </a:lnTo>
                                <a:lnTo>
                                  <a:pt x="99" y="51"/>
                                </a:lnTo>
                                <a:lnTo>
                                  <a:pt x="115" y="46"/>
                                </a:lnTo>
                                <a:lnTo>
                                  <a:pt x="130" y="42"/>
                                </a:lnTo>
                                <a:lnTo>
                                  <a:pt x="148" y="37"/>
                                </a:lnTo>
                                <a:lnTo>
                                  <a:pt x="166" y="33"/>
                                </a:lnTo>
                                <a:lnTo>
                                  <a:pt x="183" y="28"/>
                                </a:lnTo>
                                <a:lnTo>
                                  <a:pt x="201" y="24"/>
                                </a:lnTo>
                                <a:lnTo>
                                  <a:pt x="221" y="22"/>
                                </a:lnTo>
                                <a:lnTo>
                                  <a:pt x="243" y="17"/>
                                </a:lnTo>
                                <a:lnTo>
                                  <a:pt x="263" y="15"/>
                                </a:lnTo>
                                <a:lnTo>
                                  <a:pt x="285" y="13"/>
                                </a:lnTo>
                                <a:lnTo>
                                  <a:pt x="307" y="11"/>
                                </a:lnTo>
                                <a:lnTo>
                                  <a:pt x="332" y="9"/>
                                </a:lnTo>
                                <a:lnTo>
                                  <a:pt x="354" y="6"/>
                                </a:lnTo>
                                <a:lnTo>
                                  <a:pt x="402" y="2"/>
                                </a:lnTo>
                                <a:lnTo>
                                  <a:pt x="453" y="0"/>
                                </a:lnTo>
                                <a:lnTo>
                                  <a:pt x="506" y="0"/>
                                </a:lnTo>
                                <a:lnTo>
                                  <a:pt x="557" y="0"/>
                                </a:lnTo>
                                <a:lnTo>
                                  <a:pt x="608" y="2"/>
                                </a:lnTo>
                                <a:lnTo>
                                  <a:pt x="657" y="6"/>
                                </a:lnTo>
                                <a:lnTo>
                                  <a:pt x="679" y="9"/>
                                </a:lnTo>
                                <a:lnTo>
                                  <a:pt x="703" y="11"/>
                                </a:lnTo>
                                <a:lnTo>
                                  <a:pt x="725" y="13"/>
                                </a:lnTo>
                                <a:lnTo>
                                  <a:pt x="748" y="15"/>
                                </a:lnTo>
                                <a:lnTo>
                                  <a:pt x="767" y="17"/>
                                </a:lnTo>
                                <a:lnTo>
                                  <a:pt x="790" y="22"/>
                                </a:lnTo>
                                <a:lnTo>
                                  <a:pt x="810" y="24"/>
                                </a:lnTo>
                                <a:lnTo>
                                  <a:pt x="827" y="28"/>
                                </a:lnTo>
                                <a:lnTo>
                                  <a:pt x="847" y="33"/>
                                </a:lnTo>
                                <a:lnTo>
                                  <a:pt x="865" y="37"/>
                                </a:lnTo>
                                <a:lnTo>
                                  <a:pt x="880" y="42"/>
                                </a:lnTo>
                                <a:lnTo>
                                  <a:pt x="896" y="46"/>
                                </a:lnTo>
                                <a:lnTo>
                                  <a:pt x="911" y="51"/>
                                </a:lnTo>
                                <a:lnTo>
                                  <a:pt x="927" y="55"/>
                                </a:lnTo>
                                <a:lnTo>
                                  <a:pt x="940" y="62"/>
                                </a:lnTo>
                                <a:lnTo>
                                  <a:pt x="951" y="66"/>
                                </a:lnTo>
                                <a:lnTo>
                                  <a:pt x="962" y="73"/>
                                </a:lnTo>
                                <a:lnTo>
                                  <a:pt x="973" y="77"/>
                                </a:lnTo>
                                <a:lnTo>
                                  <a:pt x="982" y="84"/>
                                </a:lnTo>
                                <a:lnTo>
                                  <a:pt x="989" y="88"/>
                                </a:lnTo>
                                <a:lnTo>
                                  <a:pt x="998" y="95"/>
                                </a:lnTo>
                                <a:lnTo>
                                  <a:pt x="1002" y="101"/>
                                </a:lnTo>
                                <a:lnTo>
                                  <a:pt x="1007" y="108"/>
                                </a:lnTo>
                                <a:lnTo>
                                  <a:pt x="1011" y="115"/>
                                </a:lnTo>
                                <a:lnTo>
                                  <a:pt x="1011" y="121"/>
                                </a:lnTo>
                                <a:lnTo>
                                  <a:pt x="1013" y="128"/>
                                </a:lnTo>
                                <a:lnTo>
                                  <a:pt x="1013" y="128"/>
                                </a:lnTo>
                                <a:lnTo>
                                  <a:pt x="1011" y="132"/>
                                </a:lnTo>
                                <a:lnTo>
                                  <a:pt x="1011" y="139"/>
                                </a:lnTo>
                                <a:lnTo>
                                  <a:pt x="1007" y="146"/>
                                </a:lnTo>
                                <a:lnTo>
                                  <a:pt x="1002" y="152"/>
                                </a:lnTo>
                                <a:lnTo>
                                  <a:pt x="998" y="159"/>
                                </a:lnTo>
                                <a:lnTo>
                                  <a:pt x="989" y="165"/>
                                </a:lnTo>
                                <a:lnTo>
                                  <a:pt x="982" y="170"/>
                                </a:lnTo>
                                <a:lnTo>
                                  <a:pt x="973" y="176"/>
                                </a:lnTo>
                                <a:lnTo>
                                  <a:pt x="962" y="181"/>
                                </a:lnTo>
                                <a:lnTo>
                                  <a:pt x="951" y="188"/>
                                </a:lnTo>
                                <a:lnTo>
                                  <a:pt x="940" y="192"/>
                                </a:lnTo>
                                <a:lnTo>
                                  <a:pt x="927" y="199"/>
                                </a:lnTo>
                                <a:lnTo>
                                  <a:pt x="911" y="203"/>
                                </a:lnTo>
                                <a:lnTo>
                                  <a:pt x="896" y="207"/>
                                </a:lnTo>
                                <a:lnTo>
                                  <a:pt x="880" y="212"/>
                                </a:lnTo>
                                <a:lnTo>
                                  <a:pt x="865" y="216"/>
                                </a:lnTo>
                                <a:lnTo>
                                  <a:pt x="847" y="221"/>
                                </a:lnTo>
                                <a:lnTo>
                                  <a:pt x="827" y="225"/>
                                </a:lnTo>
                                <a:lnTo>
                                  <a:pt x="810" y="230"/>
                                </a:lnTo>
                                <a:lnTo>
                                  <a:pt x="790" y="232"/>
                                </a:lnTo>
                                <a:lnTo>
                                  <a:pt x="767" y="236"/>
                                </a:lnTo>
                                <a:lnTo>
                                  <a:pt x="748" y="238"/>
                                </a:lnTo>
                                <a:lnTo>
                                  <a:pt x="725" y="241"/>
                                </a:lnTo>
                                <a:lnTo>
                                  <a:pt x="703" y="245"/>
                                </a:lnTo>
                                <a:lnTo>
                                  <a:pt x="679" y="247"/>
                                </a:lnTo>
                                <a:lnTo>
                                  <a:pt x="657" y="247"/>
                                </a:lnTo>
                                <a:lnTo>
                                  <a:pt x="608" y="252"/>
                                </a:lnTo>
                                <a:lnTo>
                                  <a:pt x="557" y="254"/>
                                </a:lnTo>
                                <a:lnTo>
                                  <a:pt x="506" y="254"/>
                                </a:lnTo>
                                <a:lnTo>
                                  <a:pt x="453" y="254"/>
                                </a:lnTo>
                                <a:lnTo>
                                  <a:pt x="402" y="252"/>
                                </a:lnTo>
                                <a:lnTo>
                                  <a:pt x="354" y="247"/>
                                </a:lnTo>
                                <a:lnTo>
                                  <a:pt x="332" y="247"/>
                                </a:lnTo>
                                <a:lnTo>
                                  <a:pt x="307" y="245"/>
                                </a:lnTo>
                                <a:lnTo>
                                  <a:pt x="285" y="241"/>
                                </a:lnTo>
                                <a:lnTo>
                                  <a:pt x="263" y="238"/>
                                </a:lnTo>
                                <a:lnTo>
                                  <a:pt x="243" y="236"/>
                                </a:lnTo>
                                <a:lnTo>
                                  <a:pt x="221" y="232"/>
                                </a:lnTo>
                                <a:lnTo>
                                  <a:pt x="201" y="230"/>
                                </a:lnTo>
                                <a:lnTo>
                                  <a:pt x="183" y="225"/>
                                </a:lnTo>
                                <a:lnTo>
                                  <a:pt x="166" y="221"/>
                                </a:lnTo>
                                <a:lnTo>
                                  <a:pt x="148" y="216"/>
                                </a:lnTo>
                                <a:lnTo>
                                  <a:pt x="130" y="212"/>
                                </a:lnTo>
                                <a:lnTo>
                                  <a:pt x="115" y="207"/>
                                </a:lnTo>
                                <a:lnTo>
                                  <a:pt x="99" y="203"/>
                                </a:lnTo>
                                <a:lnTo>
                                  <a:pt x="86" y="199"/>
                                </a:lnTo>
                                <a:lnTo>
                                  <a:pt x="73" y="192"/>
                                </a:lnTo>
                                <a:lnTo>
                                  <a:pt x="59" y="188"/>
                                </a:lnTo>
                                <a:lnTo>
                                  <a:pt x="48" y="181"/>
                                </a:lnTo>
                                <a:lnTo>
                                  <a:pt x="39" y="176"/>
                                </a:lnTo>
                                <a:lnTo>
                                  <a:pt x="28" y="170"/>
                                </a:lnTo>
                                <a:lnTo>
                                  <a:pt x="22" y="165"/>
                                </a:lnTo>
                                <a:lnTo>
                                  <a:pt x="15" y="159"/>
                                </a:lnTo>
                                <a:lnTo>
                                  <a:pt x="8" y="152"/>
                                </a:lnTo>
                                <a:lnTo>
                                  <a:pt x="4" y="146"/>
                                </a:lnTo>
                                <a:lnTo>
                                  <a:pt x="2" y="139"/>
                                </a:lnTo>
                                <a:lnTo>
                                  <a:pt x="0" y="132"/>
                                </a:lnTo>
                                <a:lnTo>
                                  <a:pt x="0" y="128"/>
                                </a:lnTo>
                                <a:lnTo>
                                  <a:pt x="0" y="128"/>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5" name="Freeform 2017"/>
                        <wps:cNvSpPr>
                          <a:spLocks/>
                        </wps:cNvSpPr>
                        <wps:spPr bwMode="auto">
                          <a:xfrm>
                            <a:off x="4665980" y="2117725"/>
                            <a:ext cx="643255" cy="272415"/>
                          </a:xfrm>
                          <a:custGeom>
                            <a:avLst/>
                            <a:gdLst>
                              <a:gd name="T0" fmla="*/ 0 w 1013"/>
                              <a:gd name="T1" fmla="*/ 307 h 429"/>
                              <a:gd name="T2" fmla="*/ 4 w 1013"/>
                              <a:gd name="T3" fmla="*/ 320 h 429"/>
                              <a:gd name="T4" fmla="*/ 15 w 1013"/>
                              <a:gd name="T5" fmla="*/ 334 h 429"/>
                              <a:gd name="T6" fmla="*/ 28 w 1013"/>
                              <a:gd name="T7" fmla="*/ 345 h 429"/>
                              <a:gd name="T8" fmla="*/ 48 w 1013"/>
                              <a:gd name="T9" fmla="*/ 356 h 429"/>
                              <a:gd name="T10" fmla="*/ 73 w 1013"/>
                              <a:gd name="T11" fmla="*/ 367 h 429"/>
                              <a:gd name="T12" fmla="*/ 99 w 1013"/>
                              <a:gd name="T13" fmla="*/ 378 h 429"/>
                              <a:gd name="T14" fmla="*/ 130 w 1013"/>
                              <a:gd name="T15" fmla="*/ 387 h 429"/>
                              <a:gd name="T16" fmla="*/ 166 w 1013"/>
                              <a:gd name="T17" fmla="*/ 395 h 429"/>
                              <a:gd name="T18" fmla="*/ 201 w 1013"/>
                              <a:gd name="T19" fmla="*/ 404 h 429"/>
                              <a:gd name="T20" fmla="*/ 243 w 1013"/>
                              <a:gd name="T21" fmla="*/ 411 h 429"/>
                              <a:gd name="T22" fmla="*/ 285 w 1013"/>
                              <a:gd name="T23" fmla="*/ 415 h 429"/>
                              <a:gd name="T24" fmla="*/ 332 w 1013"/>
                              <a:gd name="T25" fmla="*/ 422 h 429"/>
                              <a:gd name="T26" fmla="*/ 402 w 1013"/>
                              <a:gd name="T27" fmla="*/ 426 h 429"/>
                              <a:gd name="T28" fmla="*/ 506 w 1013"/>
                              <a:gd name="T29" fmla="*/ 429 h 429"/>
                              <a:gd name="T30" fmla="*/ 608 w 1013"/>
                              <a:gd name="T31" fmla="*/ 426 h 429"/>
                              <a:gd name="T32" fmla="*/ 679 w 1013"/>
                              <a:gd name="T33" fmla="*/ 422 h 429"/>
                              <a:gd name="T34" fmla="*/ 725 w 1013"/>
                              <a:gd name="T35" fmla="*/ 415 h 429"/>
                              <a:gd name="T36" fmla="*/ 767 w 1013"/>
                              <a:gd name="T37" fmla="*/ 411 h 429"/>
                              <a:gd name="T38" fmla="*/ 810 w 1013"/>
                              <a:gd name="T39" fmla="*/ 404 h 429"/>
                              <a:gd name="T40" fmla="*/ 847 w 1013"/>
                              <a:gd name="T41" fmla="*/ 395 h 429"/>
                              <a:gd name="T42" fmla="*/ 880 w 1013"/>
                              <a:gd name="T43" fmla="*/ 387 h 429"/>
                              <a:gd name="T44" fmla="*/ 911 w 1013"/>
                              <a:gd name="T45" fmla="*/ 378 h 429"/>
                              <a:gd name="T46" fmla="*/ 940 w 1013"/>
                              <a:gd name="T47" fmla="*/ 367 h 429"/>
                              <a:gd name="T48" fmla="*/ 962 w 1013"/>
                              <a:gd name="T49" fmla="*/ 356 h 429"/>
                              <a:gd name="T50" fmla="*/ 982 w 1013"/>
                              <a:gd name="T51" fmla="*/ 345 h 429"/>
                              <a:gd name="T52" fmla="*/ 998 w 1013"/>
                              <a:gd name="T53" fmla="*/ 334 h 429"/>
                              <a:gd name="T54" fmla="*/ 1007 w 1013"/>
                              <a:gd name="T55" fmla="*/ 320 h 429"/>
                              <a:gd name="T56" fmla="*/ 1011 w 1013"/>
                              <a:gd name="T57" fmla="*/ 307 h 429"/>
                              <a:gd name="T58" fmla="*/ 1013 w 1013"/>
                              <a:gd name="T59" fmla="*/ 303 h 429"/>
                              <a:gd name="T60" fmla="*/ 1011 w 1013"/>
                              <a:gd name="T61" fmla="*/ 4 h 429"/>
                              <a:gd name="T62" fmla="*/ 1007 w 1013"/>
                              <a:gd name="T63" fmla="*/ 18 h 429"/>
                              <a:gd name="T64" fmla="*/ 998 w 1013"/>
                              <a:gd name="T65" fmla="*/ 31 h 429"/>
                              <a:gd name="T66" fmla="*/ 982 w 1013"/>
                              <a:gd name="T67" fmla="*/ 42 h 429"/>
                              <a:gd name="T68" fmla="*/ 962 w 1013"/>
                              <a:gd name="T69" fmla="*/ 53 h 429"/>
                              <a:gd name="T70" fmla="*/ 940 w 1013"/>
                              <a:gd name="T71" fmla="*/ 64 h 429"/>
                              <a:gd name="T72" fmla="*/ 911 w 1013"/>
                              <a:gd name="T73" fmla="*/ 75 h 429"/>
                              <a:gd name="T74" fmla="*/ 880 w 1013"/>
                              <a:gd name="T75" fmla="*/ 84 h 429"/>
                              <a:gd name="T76" fmla="*/ 847 w 1013"/>
                              <a:gd name="T77" fmla="*/ 93 h 429"/>
                              <a:gd name="T78" fmla="*/ 810 w 1013"/>
                              <a:gd name="T79" fmla="*/ 102 h 429"/>
                              <a:gd name="T80" fmla="*/ 767 w 1013"/>
                              <a:gd name="T81" fmla="*/ 108 h 429"/>
                              <a:gd name="T82" fmla="*/ 725 w 1013"/>
                              <a:gd name="T83" fmla="*/ 113 h 429"/>
                              <a:gd name="T84" fmla="*/ 679 w 1013"/>
                              <a:gd name="T85" fmla="*/ 119 h 429"/>
                              <a:gd name="T86" fmla="*/ 608 w 1013"/>
                              <a:gd name="T87" fmla="*/ 124 h 429"/>
                              <a:gd name="T88" fmla="*/ 506 w 1013"/>
                              <a:gd name="T89" fmla="*/ 126 h 429"/>
                              <a:gd name="T90" fmla="*/ 402 w 1013"/>
                              <a:gd name="T91" fmla="*/ 124 h 429"/>
                              <a:gd name="T92" fmla="*/ 332 w 1013"/>
                              <a:gd name="T93" fmla="*/ 119 h 429"/>
                              <a:gd name="T94" fmla="*/ 285 w 1013"/>
                              <a:gd name="T95" fmla="*/ 113 h 429"/>
                              <a:gd name="T96" fmla="*/ 243 w 1013"/>
                              <a:gd name="T97" fmla="*/ 108 h 429"/>
                              <a:gd name="T98" fmla="*/ 201 w 1013"/>
                              <a:gd name="T99" fmla="*/ 102 h 429"/>
                              <a:gd name="T100" fmla="*/ 166 w 1013"/>
                              <a:gd name="T101" fmla="*/ 93 h 429"/>
                              <a:gd name="T102" fmla="*/ 130 w 1013"/>
                              <a:gd name="T103" fmla="*/ 84 h 429"/>
                              <a:gd name="T104" fmla="*/ 99 w 1013"/>
                              <a:gd name="T105" fmla="*/ 75 h 429"/>
                              <a:gd name="T106" fmla="*/ 73 w 1013"/>
                              <a:gd name="T107" fmla="*/ 64 h 429"/>
                              <a:gd name="T108" fmla="*/ 48 w 1013"/>
                              <a:gd name="T109" fmla="*/ 53 h 429"/>
                              <a:gd name="T110" fmla="*/ 28 w 1013"/>
                              <a:gd name="T111" fmla="*/ 42 h 429"/>
                              <a:gd name="T112" fmla="*/ 15 w 1013"/>
                              <a:gd name="T113" fmla="*/ 31 h 429"/>
                              <a:gd name="T114" fmla="*/ 4 w 1013"/>
                              <a:gd name="T115" fmla="*/ 18 h 429"/>
                              <a:gd name="T116" fmla="*/ 0 w 1013"/>
                              <a:gd name="T117" fmla="*/ 4 h 429"/>
                              <a:gd name="T118" fmla="*/ 0 w 1013"/>
                              <a:gd name="T119" fmla="*/ 303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13" h="429">
                                <a:moveTo>
                                  <a:pt x="0" y="303"/>
                                </a:moveTo>
                                <a:lnTo>
                                  <a:pt x="0" y="307"/>
                                </a:lnTo>
                                <a:lnTo>
                                  <a:pt x="2" y="314"/>
                                </a:lnTo>
                                <a:lnTo>
                                  <a:pt x="4" y="320"/>
                                </a:lnTo>
                                <a:lnTo>
                                  <a:pt x="8" y="327"/>
                                </a:lnTo>
                                <a:lnTo>
                                  <a:pt x="15" y="334"/>
                                </a:lnTo>
                                <a:lnTo>
                                  <a:pt x="22" y="340"/>
                                </a:lnTo>
                                <a:lnTo>
                                  <a:pt x="28" y="345"/>
                                </a:lnTo>
                                <a:lnTo>
                                  <a:pt x="39" y="351"/>
                                </a:lnTo>
                                <a:lnTo>
                                  <a:pt x="48" y="356"/>
                                </a:lnTo>
                                <a:lnTo>
                                  <a:pt x="59" y="362"/>
                                </a:lnTo>
                                <a:lnTo>
                                  <a:pt x="73" y="367"/>
                                </a:lnTo>
                                <a:lnTo>
                                  <a:pt x="86" y="373"/>
                                </a:lnTo>
                                <a:lnTo>
                                  <a:pt x="99" y="378"/>
                                </a:lnTo>
                                <a:lnTo>
                                  <a:pt x="115" y="382"/>
                                </a:lnTo>
                                <a:lnTo>
                                  <a:pt x="130" y="387"/>
                                </a:lnTo>
                                <a:lnTo>
                                  <a:pt x="148" y="391"/>
                                </a:lnTo>
                                <a:lnTo>
                                  <a:pt x="166" y="395"/>
                                </a:lnTo>
                                <a:lnTo>
                                  <a:pt x="183" y="400"/>
                                </a:lnTo>
                                <a:lnTo>
                                  <a:pt x="201" y="404"/>
                                </a:lnTo>
                                <a:lnTo>
                                  <a:pt x="221" y="406"/>
                                </a:lnTo>
                                <a:lnTo>
                                  <a:pt x="243" y="411"/>
                                </a:lnTo>
                                <a:lnTo>
                                  <a:pt x="263" y="413"/>
                                </a:lnTo>
                                <a:lnTo>
                                  <a:pt x="285" y="415"/>
                                </a:lnTo>
                                <a:lnTo>
                                  <a:pt x="307" y="420"/>
                                </a:lnTo>
                                <a:lnTo>
                                  <a:pt x="332" y="422"/>
                                </a:lnTo>
                                <a:lnTo>
                                  <a:pt x="354" y="422"/>
                                </a:lnTo>
                                <a:lnTo>
                                  <a:pt x="402" y="426"/>
                                </a:lnTo>
                                <a:lnTo>
                                  <a:pt x="453" y="429"/>
                                </a:lnTo>
                                <a:lnTo>
                                  <a:pt x="506" y="429"/>
                                </a:lnTo>
                                <a:lnTo>
                                  <a:pt x="557" y="429"/>
                                </a:lnTo>
                                <a:lnTo>
                                  <a:pt x="608" y="426"/>
                                </a:lnTo>
                                <a:lnTo>
                                  <a:pt x="657" y="422"/>
                                </a:lnTo>
                                <a:lnTo>
                                  <a:pt x="679" y="422"/>
                                </a:lnTo>
                                <a:lnTo>
                                  <a:pt x="703" y="420"/>
                                </a:lnTo>
                                <a:lnTo>
                                  <a:pt x="725" y="415"/>
                                </a:lnTo>
                                <a:lnTo>
                                  <a:pt x="748" y="413"/>
                                </a:lnTo>
                                <a:lnTo>
                                  <a:pt x="767" y="411"/>
                                </a:lnTo>
                                <a:lnTo>
                                  <a:pt x="790" y="406"/>
                                </a:lnTo>
                                <a:lnTo>
                                  <a:pt x="810" y="404"/>
                                </a:lnTo>
                                <a:lnTo>
                                  <a:pt x="827" y="400"/>
                                </a:lnTo>
                                <a:lnTo>
                                  <a:pt x="847" y="395"/>
                                </a:lnTo>
                                <a:lnTo>
                                  <a:pt x="865" y="391"/>
                                </a:lnTo>
                                <a:lnTo>
                                  <a:pt x="880" y="387"/>
                                </a:lnTo>
                                <a:lnTo>
                                  <a:pt x="896" y="382"/>
                                </a:lnTo>
                                <a:lnTo>
                                  <a:pt x="911" y="378"/>
                                </a:lnTo>
                                <a:lnTo>
                                  <a:pt x="927" y="373"/>
                                </a:lnTo>
                                <a:lnTo>
                                  <a:pt x="940" y="367"/>
                                </a:lnTo>
                                <a:lnTo>
                                  <a:pt x="951" y="362"/>
                                </a:lnTo>
                                <a:lnTo>
                                  <a:pt x="962" y="356"/>
                                </a:lnTo>
                                <a:lnTo>
                                  <a:pt x="973" y="351"/>
                                </a:lnTo>
                                <a:lnTo>
                                  <a:pt x="982" y="345"/>
                                </a:lnTo>
                                <a:lnTo>
                                  <a:pt x="989" y="340"/>
                                </a:lnTo>
                                <a:lnTo>
                                  <a:pt x="998" y="334"/>
                                </a:lnTo>
                                <a:lnTo>
                                  <a:pt x="1002" y="327"/>
                                </a:lnTo>
                                <a:lnTo>
                                  <a:pt x="1007" y="320"/>
                                </a:lnTo>
                                <a:lnTo>
                                  <a:pt x="1011" y="314"/>
                                </a:lnTo>
                                <a:lnTo>
                                  <a:pt x="1011" y="307"/>
                                </a:lnTo>
                                <a:lnTo>
                                  <a:pt x="1013" y="303"/>
                                </a:lnTo>
                                <a:lnTo>
                                  <a:pt x="1013" y="303"/>
                                </a:lnTo>
                                <a:lnTo>
                                  <a:pt x="1013" y="0"/>
                                </a:lnTo>
                                <a:lnTo>
                                  <a:pt x="1011" y="4"/>
                                </a:lnTo>
                                <a:lnTo>
                                  <a:pt x="1011" y="11"/>
                                </a:lnTo>
                                <a:lnTo>
                                  <a:pt x="1007" y="18"/>
                                </a:lnTo>
                                <a:lnTo>
                                  <a:pt x="1002" y="24"/>
                                </a:lnTo>
                                <a:lnTo>
                                  <a:pt x="998" y="31"/>
                                </a:lnTo>
                                <a:lnTo>
                                  <a:pt x="989" y="37"/>
                                </a:lnTo>
                                <a:lnTo>
                                  <a:pt x="982" y="42"/>
                                </a:lnTo>
                                <a:lnTo>
                                  <a:pt x="973" y="48"/>
                                </a:lnTo>
                                <a:lnTo>
                                  <a:pt x="962" y="53"/>
                                </a:lnTo>
                                <a:lnTo>
                                  <a:pt x="951" y="60"/>
                                </a:lnTo>
                                <a:lnTo>
                                  <a:pt x="940" y="64"/>
                                </a:lnTo>
                                <a:lnTo>
                                  <a:pt x="927" y="71"/>
                                </a:lnTo>
                                <a:lnTo>
                                  <a:pt x="911" y="75"/>
                                </a:lnTo>
                                <a:lnTo>
                                  <a:pt x="896" y="79"/>
                                </a:lnTo>
                                <a:lnTo>
                                  <a:pt x="880" y="84"/>
                                </a:lnTo>
                                <a:lnTo>
                                  <a:pt x="865" y="88"/>
                                </a:lnTo>
                                <a:lnTo>
                                  <a:pt x="847" y="93"/>
                                </a:lnTo>
                                <a:lnTo>
                                  <a:pt x="827" y="97"/>
                                </a:lnTo>
                                <a:lnTo>
                                  <a:pt x="810" y="102"/>
                                </a:lnTo>
                                <a:lnTo>
                                  <a:pt x="790" y="104"/>
                                </a:lnTo>
                                <a:lnTo>
                                  <a:pt x="767" y="108"/>
                                </a:lnTo>
                                <a:lnTo>
                                  <a:pt x="748" y="110"/>
                                </a:lnTo>
                                <a:lnTo>
                                  <a:pt x="725" y="113"/>
                                </a:lnTo>
                                <a:lnTo>
                                  <a:pt x="703" y="117"/>
                                </a:lnTo>
                                <a:lnTo>
                                  <a:pt x="679" y="119"/>
                                </a:lnTo>
                                <a:lnTo>
                                  <a:pt x="657" y="119"/>
                                </a:lnTo>
                                <a:lnTo>
                                  <a:pt x="608" y="124"/>
                                </a:lnTo>
                                <a:lnTo>
                                  <a:pt x="557" y="126"/>
                                </a:lnTo>
                                <a:lnTo>
                                  <a:pt x="506" y="126"/>
                                </a:lnTo>
                                <a:lnTo>
                                  <a:pt x="453" y="126"/>
                                </a:lnTo>
                                <a:lnTo>
                                  <a:pt x="402" y="124"/>
                                </a:lnTo>
                                <a:lnTo>
                                  <a:pt x="354" y="119"/>
                                </a:lnTo>
                                <a:lnTo>
                                  <a:pt x="332" y="119"/>
                                </a:lnTo>
                                <a:lnTo>
                                  <a:pt x="307" y="117"/>
                                </a:lnTo>
                                <a:lnTo>
                                  <a:pt x="285" y="113"/>
                                </a:lnTo>
                                <a:lnTo>
                                  <a:pt x="263" y="110"/>
                                </a:lnTo>
                                <a:lnTo>
                                  <a:pt x="243" y="108"/>
                                </a:lnTo>
                                <a:lnTo>
                                  <a:pt x="221" y="104"/>
                                </a:lnTo>
                                <a:lnTo>
                                  <a:pt x="201" y="102"/>
                                </a:lnTo>
                                <a:lnTo>
                                  <a:pt x="183" y="97"/>
                                </a:lnTo>
                                <a:lnTo>
                                  <a:pt x="166" y="93"/>
                                </a:lnTo>
                                <a:lnTo>
                                  <a:pt x="148" y="88"/>
                                </a:lnTo>
                                <a:lnTo>
                                  <a:pt x="130" y="84"/>
                                </a:lnTo>
                                <a:lnTo>
                                  <a:pt x="115" y="79"/>
                                </a:lnTo>
                                <a:lnTo>
                                  <a:pt x="99" y="75"/>
                                </a:lnTo>
                                <a:lnTo>
                                  <a:pt x="86" y="71"/>
                                </a:lnTo>
                                <a:lnTo>
                                  <a:pt x="73" y="64"/>
                                </a:lnTo>
                                <a:lnTo>
                                  <a:pt x="59" y="60"/>
                                </a:lnTo>
                                <a:lnTo>
                                  <a:pt x="48" y="53"/>
                                </a:lnTo>
                                <a:lnTo>
                                  <a:pt x="39" y="48"/>
                                </a:lnTo>
                                <a:lnTo>
                                  <a:pt x="28" y="42"/>
                                </a:lnTo>
                                <a:lnTo>
                                  <a:pt x="22" y="37"/>
                                </a:lnTo>
                                <a:lnTo>
                                  <a:pt x="15" y="31"/>
                                </a:lnTo>
                                <a:lnTo>
                                  <a:pt x="8" y="24"/>
                                </a:lnTo>
                                <a:lnTo>
                                  <a:pt x="4" y="18"/>
                                </a:lnTo>
                                <a:lnTo>
                                  <a:pt x="2" y="11"/>
                                </a:lnTo>
                                <a:lnTo>
                                  <a:pt x="0" y="4"/>
                                </a:lnTo>
                                <a:lnTo>
                                  <a:pt x="0" y="0"/>
                                </a:lnTo>
                                <a:lnTo>
                                  <a:pt x="0" y="303"/>
                                </a:lnTo>
                                <a:lnTo>
                                  <a:pt x="0" y="303"/>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6" name="Freeform 2018"/>
                        <wps:cNvSpPr>
                          <a:spLocks/>
                        </wps:cNvSpPr>
                        <wps:spPr bwMode="auto">
                          <a:xfrm>
                            <a:off x="4665980" y="2036445"/>
                            <a:ext cx="643255" cy="161290"/>
                          </a:xfrm>
                          <a:custGeom>
                            <a:avLst/>
                            <a:gdLst>
                              <a:gd name="T0" fmla="*/ 0 w 1013"/>
                              <a:gd name="T1" fmla="*/ 121 h 254"/>
                              <a:gd name="T2" fmla="*/ 4 w 1013"/>
                              <a:gd name="T3" fmla="*/ 108 h 254"/>
                              <a:gd name="T4" fmla="*/ 15 w 1013"/>
                              <a:gd name="T5" fmla="*/ 95 h 254"/>
                              <a:gd name="T6" fmla="*/ 28 w 1013"/>
                              <a:gd name="T7" fmla="*/ 84 h 254"/>
                              <a:gd name="T8" fmla="*/ 48 w 1013"/>
                              <a:gd name="T9" fmla="*/ 73 h 254"/>
                              <a:gd name="T10" fmla="*/ 73 w 1013"/>
                              <a:gd name="T11" fmla="*/ 62 h 254"/>
                              <a:gd name="T12" fmla="*/ 99 w 1013"/>
                              <a:gd name="T13" fmla="*/ 51 h 254"/>
                              <a:gd name="T14" fmla="*/ 130 w 1013"/>
                              <a:gd name="T15" fmla="*/ 42 h 254"/>
                              <a:gd name="T16" fmla="*/ 166 w 1013"/>
                              <a:gd name="T17" fmla="*/ 33 h 254"/>
                              <a:gd name="T18" fmla="*/ 201 w 1013"/>
                              <a:gd name="T19" fmla="*/ 24 h 254"/>
                              <a:gd name="T20" fmla="*/ 243 w 1013"/>
                              <a:gd name="T21" fmla="*/ 17 h 254"/>
                              <a:gd name="T22" fmla="*/ 285 w 1013"/>
                              <a:gd name="T23" fmla="*/ 13 h 254"/>
                              <a:gd name="T24" fmla="*/ 332 w 1013"/>
                              <a:gd name="T25" fmla="*/ 9 h 254"/>
                              <a:gd name="T26" fmla="*/ 402 w 1013"/>
                              <a:gd name="T27" fmla="*/ 2 h 254"/>
                              <a:gd name="T28" fmla="*/ 506 w 1013"/>
                              <a:gd name="T29" fmla="*/ 0 h 254"/>
                              <a:gd name="T30" fmla="*/ 608 w 1013"/>
                              <a:gd name="T31" fmla="*/ 2 h 254"/>
                              <a:gd name="T32" fmla="*/ 679 w 1013"/>
                              <a:gd name="T33" fmla="*/ 9 h 254"/>
                              <a:gd name="T34" fmla="*/ 725 w 1013"/>
                              <a:gd name="T35" fmla="*/ 13 h 254"/>
                              <a:gd name="T36" fmla="*/ 767 w 1013"/>
                              <a:gd name="T37" fmla="*/ 17 h 254"/>
                              <a:gd name="T38" fmla="*/ 810 w 1013"/>
                              <a:gd name="T39" fmla="*/ 24 h 254"/>
                              <a:gd name="T40" fmla="*/ 847 w 1013"/>
                              <a:gd name="T41" fmla="*/ 33 h 254"/>
                              <a:gd name="T42" fmla="*/ 880 w 1013"/>
                              <a:gd name="T43" fmla="*/ 42 h 254"/>
                              <a:gd name="T44" fmla="*/ 911 w 1013"/>
                              <a:gd name="T45" fmla="*/ 51 h 254"/>
                              <a:gd name="T46" fmla="*/ 940 w 1013"/>
                              <a:gd name="T47" fmla="*/ 62 h 254"/>
                              <a:gd name="T48" fmla="*/ 962 w 1013"/>
                              <a:gd name="T49" fmla="*/ 73 h 254"/>
                              <a:gd name="T50" fmla="*/ 982 w 1013"/>
                              <a:gd name="T51" fmla="*/ 84 h 254"/>
                              <a:gd name="T52" fmla="*/ 998 w 1013"/>
                              <a:gd name="T53" fmla="*/ 95 h 254"/>
                              <a:gd name="T54" fmla="*/ 1007 w 1013"/>
                              <a:gd name="T55" fmla="*/ 108 h 254"/>
                              <a:gd name="T56" fmla="*/ 1011 w 1013"/>
                              <a:gd name="T57" fmla="*/ 121 h 254"/>
                              <a:gd name="T58" fmla="*/ 1013 w 1013"/>
                              <a:gd name="T59" fmla="*/ 128 h 254"/>
                              <a:gd name="T60" fmla="*/ 1011 w 1013"/>
                              <a:gd name="T61" fmla="*/ 139 h 254"/>
                              <a:gd name="T62" fmla="*/ 1002 w 1013"/>
                              <a:gd name="T63" fmla="*/ 152 h 254"/>
                              <a:gd name="T64" fmla="*/ 989 w 1013"/>
                              <a:gd name="T65" fmla="*/ 165 h 254"/>
                              <a:gd name="T66" fmla="*/ 973 w 1013"/>
                              <a:gd name="T67" fmla="*/ 176 h 254"/>
                              <a:gd name="T68" fmla="*/ 951 w 1013"/>
                              <a:gd name="T69" fmla="*/ 188 h 254"/>
                              <a:gd name="T70" fmla="*/ 927 w 1013"/>
                              <a:gd name="T71" fmla="*/ 199 h 254"/>
                              <a:gd name="T72" fmla="*/ 896 w 1013"/>
                              <a:gd name="T73" fmla="*/ 207 h 254"/>
                              <a:gd name="T74" fmla="*/ 865 w 1013"/>
                              <a:gd name="T75" fmla="*/ 216 h 254"/>
                              <a:gd name="T76" fmla="*/ 827 w 1013"/>
                              <a:gd name="T77" fmla="*/ 225 h 254"/>
                              <a:gd name="T78" fmla="*/ 790 w 1013"/>
                              <a:gd name="T79" fmla="*/ 232 h 254"/>
                              <a:gd name="T80" fmla="*/ 748 w 1013"/>
                              <a:gd name="T81" fmla="*/ 238 h 254"/>
                              <a:gd name="T82" fmla="*/ 703 w 1013"/>
                              <a:gd name="T83" fmla="*/ 245 h 254"/>
                              <a:gd name="T84" fmla="*/ 657 w 1013"/>
                              <a:gd name="T85" fmla="*/ 247 h 254"/>
                              <a:gd name="T86" fmla="*/ 557 w 1013"/>
                              <a:gd name="T87" fmla="*/ 254 h 254"/>
                              <a:gd name="T88" fmla="*/ 453 w 1013"/>
                              <a:gd name="T89" fmla="*/ 254 h 254"/>
                              <a:gd name="T90" fmla="*/ 354 w 1013"/>
                              <a:gd name="T91" fmla="*/ 247 h 254"/>
                              <a:gd name="T92" fmla="*/ 307 w 1013"/>
                              <a:gd name="T93" fmla="*/ 245 h 254"/>
                              <a:gd name="T94" fmla="*/ 263 w 1013"/>
                              <a:gd name="T95" fmla="*/ 238 h 254"/>
                              <a:gd name="T96" fmla="*/ 221 w 1013"/>
                              <a:gd name="T97" fmla="*/ 232 h 254"/>
                              <a:gd name="T98" fmla="*/ 183 w 1013"/>
                              <a:gd name="T99" fmla="*/ 225 h 254"/>
                              <a:gd name="T100" fmla="*/ 148 w 1013"/>
                              <a:gd name="T101" fmla="*/ 216 h 254"/>
                              <a:gd name="T102" fmla="*/ 115 w 1013"/>
                              <a:gd name="T103" fmla="*/ 207 h 254"/>
                              <a:gd name="T104" fmla="*/ 86 w 1013"/>
                              <a:gd name="T105" fmla="*/ 199 h 254"/>
                              <a:gd name="T106" fmla="*/ 59 w 1013"/>
                              <a:gd name="T107" fmla="*/ 188 h 254"/>
                              <a:gd name="T108" fmla="*/ 39 w 1013"/>
                              <a:gd name="T109" fmla="*/ 176 h 254"/>
                              <a:gd name="T110" fmla="*/ 22 w 1013"/>
                              <a:gd name="T111" fmla="*/ 165 h 254"/>
                              <a:gd name="T112" fmla="*/ 8 w 1013"/>
                              <a:gd name="T113" fmla="*/ 152 h 254"/>
                              <a:gd name="T114" fmla="*/ 2 w 1013"/>
                              <a:gd name="T115" fmla="*/ 139 h 254"/>
                              <a:gd name="T116" fmla="*/ 0 w 1013"/>
                              <a:gd name="T117" fmla="*/ 128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13" h="254">
                                <a:moveTo>
                                  <a:pt x="0" y="128"/>
                                </a:moveTo>
                                <a:lnTo>
                                  <a:pt x="0" y="121"/>
                                </a:lnTo>
                                <a:lnTo>
                                  <a:pt x="2" y="115"/>
                                </a:lnTo>
                                <a:lnTo>
                                  <a:pt x="4" y="108"/>
                                </a:lnTo>
                                <a:lnTo>
                                  <a:pt x="8" y="101"/>
                                </a:lnTo>
                                <a:lnTo>
                                  <a:pt x="15" y="95"/>
                                </a:lnTo>
                                <a:lnTo>
                                  <a:pt x="22" y="88"/>
                                </a:lnTo>
                                <a:lnTo>
                                  <a:pt x="28" y="84"/>
                                </a:lnTo>
                                <a:lnTo>
                                  <a:pt x="39" y="77"/>
                                </a:lnTo>
                                <a:lnTo>
                                  <a:pt x="48" y="73"/>
                                </a:lnTo>
                                <a:lnTo>
                                  <a:pt x="59" y="66"/>
                                </a:lnTo>
                                <a:lnTo>
                                  <a:pt x="73" y="62"/>
                                </a:lnTo>
                                <a:lnTo>
                                  <a:pt x="86" y="55"/>
                                </a:lnTo>
                                <a:lnTo>
                                  <a:pt x="99" y="51"/>
                                </a:lnTo>
                                <a:lnTo>
                                  <a:pt x="115" y="46"/>
                                </a:lnTo>
                                <a:lnTo>
                                  <a:pt x="130" y="42"/>
                                </a:lnTo>
                                <a:lnTo>
                                  <a:pt x="148" y="37"/>
                                </a:lnTo>
                                <a:lnTo>
                                  <a:pt x="166" y="33"/>
                                </a:lnTo>
                                <a:lnTo>
                                  <a:pt x="183" y="28"/>
                                </a:lnTo>
                                <a:lnTo>
                                  <a:pt x="201" y="24"/>
                                </a:lnTo>
                                <a:lnTo>
                                  <a:pt x="221" y="22"/>
                                </a:lnTo>
                                <a:lnTo>
                                  <a:pt x="243" y="17"/>
                                </a:lnTo>
                                <a:lnTo>
                                  <a:pt x="263" y="15"/>
                                </a:lnTo>
                                <a:lnTo>
                                  <a:pt x="285" y="13"/>
                                </a:lnTo>
                                <a:lnTo>
                                  <a:pt x="307" y="11"/>
                                </a:lnTo>
                                <a:lnTo>
                                  <a:pt x="332" y="9"/>
                                </a:lnTo>
                                <a:lnTo>
                                  <a:pt x="354" y="6"/>
                                </a:lnTo>
                                <a:lnTo>
                                  <a:pt x="402" y="2"/>
                                </a:lnTo>
                                <a:lnTo>
                                  <a:pt x="453" y="0"/>
                                </a:lnTo>
                                <a:lnTo>
                                  <a:pt x="506" y="0"/>
                                </a:lnTo>
                                <a:lnTo>
                                  <a:pt x="557" y="0"/>
                                </a:lnTo>
                                <a:lnTo>
                                  <a:pt x="608" y="2"/>
                                </a:lnTo>
                                <a:lnTo>
                                  <a:pt x="657" y="6"/>
                                </a:lnTo>
                                <a:lnTo>
                                  <a:pt x="679" y="9"/>
                                </a:lnTo>
                                <a:lnTo>
                                  <a:pt x="703" y="11"/>
                                </a:lnTo>
                                <a:lnTo>
                                  <a:pt x="725" y="13"/>
                                </a:lnTo>
                                <a:lnTo>
                                  <a:pt x="748" y="15"/>
                                </a:lnTo>
                                <a:lnTo>
                                  <a:pt x="767" y="17"/>
                                </a:lnTo>
                                <a:lnTo>
                                  <a:pt x="790" y="22"/>
                                </a:lnTo>
                                <a:lnTo>
                                  <a:pt x="810" y="24"/>
                                </a:lnTo>
                                <a:lnTo>
                                  <a:pt x="827" y="28"/>
                                </a:lnTo>
                                <a:lnTo>
                                  <a:pt x="847" y="33"/>
                                </a:lnTo>
                                <a:lnTo>
                                  <a:pt x="865" y="37"/>
                                </a:lnTo>
                                <a:lnTo>
                                  <a:pt x="880" y="42"/>
                                </a:lnTo>
                                <a:lnTo>
                                  <a:pt x="896" y="46"/>
                                </a:lnTo>
                                <a:lnTo>
                                  <a:pt x="911" y="51"/>
                                </a:lnTo>
                                <a:lnTo>
                                  <a:pt x="927" y="55"/>
                                </a:lnTo>
                                <a:lnTo>
                                  <a:pt x="940" y="62"/>
                                </a:lnTo>
                                <a:lnTo>
                                  <a:pt x="951" y="66"/>
                                </a:lnTo>
                                <a:lnTo>
                                  <a:pt x="962" y="73"/>
                                </a:lnTo>
                                <a:lnTo>
                                  <a:pt x="973" y="77"/>
                                </a:lnTo>
                                <a:lnTo>
                                  <a:pt x="982" y="84"/>
                                </a:lnTo>
                                <a:lnTo>
                                  <a:pt x="989" y="88"/>
                                </a:lnTo>
                                <a:lnTo>
                                  <a:pt x="998" y="95"/>
                                </a:lnTo>
                                <a:lnTo>
                                  <a:pt x="1002" y="101"/>
                                </a:lnTo>
                                <a:lnTo>
                                  <a:pt x="1007" y="108"/>
                                </a:lnTo>
                                <a:lnTo>
                                  <a:pt x="1011" y="115"/>
                                </a:lnTo>
                                <a:lnTo>
                                  <a:pt x="1011" y="121"/>
                                </a:lnTo>
                                <a:lnTo>
                                  <a:pt x="1013" y="128"/>
                                </a:lnTo>
                                <a:lnTo>
                                  <a:pt x="1013" y="128"/>
                                </a:lnTo>
                                <a:lnTo>
                                  <a:pt x="1011" y="132"/>
                                </a:lnTo>
                                <a:lnTo>
                                  <a:pt x="1011" y="139"/>
                                </a:lnTo>
                                <a:lnTo>
                                  <a:pt x="1007" y="146"/>
                                </a:lnTo>
                                <a:lnTo>
                                  <a:pt x="1002" y="152"/>
                                </a:lnTo>
                                <a:lnTo>
                                  <a:pt x="998" y="159"/>
                                </a:lnTo>
                                <a:lnTo>
                                  <a:pt x="989" y="165"/>
                                </a:lnTo>
                                <a:lnTo>
                                  <a:pt x="982" y="170"/>
                                </a:lnTo>
                                <a:lnTo>
                                  <a:pt x="973" y="176"/>
                                </a:lnTo>
                                <a:lnTo>
                                  <a:pt x="962" y="181"/>
                                </a:lnTo>
                                <a:lnTo>
                                  <a:pt x="951" y="188"/>
                                </a:lnTo>
                                <a:lnTo>
                                  <a:pt x="940" y="192"/>
                                </a:lnTo>
                                <a:lnTo>
                                  <a:pt x="927" y="199"/>
                                </a:lnTo>
                                <a:lnTo>
                                  <a:pt x="911" y="203"/>
                                </a:lnTo>
                                <a:lnTo>
                                  <a:pt x="896" y="207"/>
                                </a:lnTo>
                                <a:lnTo>
                                  <a:pt x="880" y="212"/>
                                </a:lnTo>
                                <a:lnTo>
                                  <a:pt x="865" y="216"/>
                                </a:lnTo>
                                <a:lnTo>
                                  <a:pt x="847" y="221"/>
                                </a:lnTo>
                                <a:lnTo>
                                  <a:pt x="827" y="225"/>
                                </a:lnTo>
                                <a:lnTo>
                                  <a:pt x="810" y="230"/>
                                </a:lnTo>
                                <a:lnTo>
                                  <a:pt x="790" y="232"/>
                                </a:lnTo>
                                <a:lnTo>
                                  <a:pt x="767" y="236"/>
                                </a:lnTo>
                                <a:lnTo>
                                  <a:pt x="748" y="238"/>
                                </a:lnTo>
                                <a:lnTo>
                                  <a:pt x="725" y="241"/>
                                </a:lnTo>
                                <a:lnTo>
                                  <a:pt x="703" y="245"/>
                                </a:lnTo>
                                <a:lnTo>
                                  <a:pt x="679" y="247"/>
                                </a:lnTo>
                                <a:lnTo>
                                  <a:pt x="657" y="247"/>
                                </a:lnTo>
                                <a:lnTo>
                                  <a:pt x="608" y="252"/>
                                </a:lnTo>
                                <a:lnTo>
                                  <a:pt x="557" y="254"/>
                                </a:lnTo>
                                <a:lnTo>
                                  <a:pt x="506" y="254"/>
                                </a:lnTo>
                                <a:lnTo>
                                  <a:pt x="453" y="254"/>
                                </a:lnTo>
                                <a:lnTo>
                                  <a:pt x="402" y="252"/>
                                </a:lnTo>
                                <a:lnTo>
                                  <a:pt x="354" y="247"/>
                                </a:lnTo>
                                <a:lnTo>
                                  <a:pt x="332" y="247"/>
                                </a:lnTo>
                                <a:lnTo>
                                  <a:pt x="307" y="245"/>
                                </a:lnTo>
                                <a:lnTo>
                                  <a:pt x="285" y="241"/>
                                </a:lnTo>
                                <a:lnTo>
                                  <a:pt x="263" y="238"/>
                                </a:lnTo>
                                <a:lnTo>
                                  <a:pt x="243" y="236"/>
                                </a:lnTo>
                                <a:lnTo>
                                  <a:pt x="221" y="232"/>
                                </a:lnTo>
                                <a:lnTo>
                                  <a:pt x="201" y="230"/>
                                </a:lnTo>
                                <a:lnTo>
                                  <a:pt x="183" y="225"/>
                                </a:lnTo>
                                <a:lnTo>
                                  <a:pt x="166" y="221"/>
                                </a:lnTo>
                                <a:lnTo>
                                  <a:pt x="148" y="216"/>
                                </a:lnTo>
                                <a:lnTo>
                                  <a:pt x="130" y="212"/>
                                </a:lnTo>
                                <a:lnTo>
                                  <a:pt x="115" y="207"/>
                                </a:lnTo>
                                <a:lnTo>
                                  <a:pt x="99" y="203"/>
                                </a:lnTo>
                                <a:lnTo>
                                  <a:pt x="86" y="199"/>
                                </a:lnTo>
                                <a:lnTo>
                                  <a:pt x="73" y="192"/>
                                </a:lnTo>
                                <a:lnTo>
                                  <a:pt x="59" y="188"/>
                                </a:lnTo>
                                <a:lnTo>
                                  <a:pt x="48" y="181"/>
                                </a:lnTo>
                                <a:lnTo>
                                  <a:pt x="39" y="176"/>
                                </a:lnTo>
                                <a:lnTo>
                                  <a:pt x="28" y="170"/>
                                </a:lnTo>
                                <a:lnTo>
                                  <a:pt x="22" y="165"/>
                                </a:lnTo>
                                <a:lnTo>
                                  <a:pt x="15" y="159"/>
                                </a:lnTo>
                                <a:lnTo>
                                  <a:pt x="8" y="152"/>
                                </a:lnTo>
                                <a:lnTo>
                                  <a:pt x="4" y="146"/>
                                </a:lnTo>
                                <a:lnTo>
                                  <a:pt x="2" y="139"/>
                                </a:lnTo>
                                <a:lnTo>
                                  <a:pt x="0" y="132"/>
                                </a:lnTo>
                                <a:lnTo>
                                  <a:pt x="0" y="128"/>
                                </a:lnTo>
                                <a:lnTo>
                                  <a:pt x="0" y="128"/>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7" name="Freeform 2019"/>
                        <wps:cNvSpPr>
                          <a:spLocks/>
                        </wps:cNvSpPr>
                        <wps:spPr bwMode="auto">
                          <a:xfrm>
                            <a:off x="4665980" y="2117725"/>
                            <a:ext cx="643255" cy="272415"/>
                          </a:xfrm>
                          <a:custGeom>
                            <a:avLst/>
                            <a:gdLst>
                              <a:gd name="T0" fmla="*/ 0 w 1013"/>
                              <a:gd name="T1" fmla="*/ 307 h 429"/>
                              <a:gd name="T2" fmla="*/ 4 w 1013"/>
                              <a:gd name="T3" fmla="*/ 320 h 429"/>
                              <a:gd name="T4" fmla="*/ 15 w 1013"/>
                              <a:gd name="T5" fmla="*/ 334 h 429"/>
                              <a:gd name="T6" fmla="*/ 28 w 1013"/>
                              <a:gd name="T7" fmla="*/ 345 h 429"/>
                              <a:gd name="T8" fmla="*/ 48 w 1013"/>
                              <a:gd name="T9" fmla="*/ 356 h 429"/>
                              <a:gd name="T10" fmla="*/ 73 w 1013"/>
                              <a:gd name="T11" fmla="*/ 367 h 429"/>
                              <a:gd name="T12" fmla="*/ 99 w 1013"/>
                              <a:gd name="T13" fmla="*/ 378 h 429"/>
                              <a:gd name="T14" fmla="*/ 130 w 1013"/>
                              <a:gd name="T15" fmla="*/ 387 h 429"/>
                              <a:gd name="T16" fmla="*/ 166 w 1013"/>
                              <a:gd name="T17" fmla="*/ 395 h 429"/>
                              <a:gd name="T18" fmla="*/ 201 w 1013"/>
                              <a:gd name="T19" fmla="*/ 404 h 429"/>
                              <a:gd name="T20" fmla="*/ 243 w 1013"/>
                              <a:gd name="T21" fmla="*/ 411 h 429"/>
                              <a:gd name="T22" fmla="*/ 285 w 1013"/>
                              <a:gd name="T23" fmla="*/ 415 h 429"/>
                              <a:gd name="T24" fmla="*/ 332 w 1013"/>
                              <a:gd name="T25" fmla="*/ 422 h 429"/>
                              <a:gd name="T26" fmla="*/ 402 w 1013"/>
                              <a:gd name="T27" fmla="*/ 426 h 429"/>
                              <a:gd name="T28" fmla="*/ 506 w 1013"/>
                              <a:gd name="T29" fmla="*/ 429 h 429"/>
                              <a:gd name="T30" fmla="*/ 608 w 1013"/>
                              <a:gd name="T31" fmla="*/ 426 h 429"/>
                              <a:gd name="T32" fmla="*/ 679 w 1013"/>
                              <a:gd name="T33" fmla="*/ 422 h 429"/>
                              <a:gd name="T34" fmla="*/ 725 w 1013"/>
                              <a:gd name="T35" fmla="*/ 415 h 429"/>
                              <a:gd name="T36" fmla="*/ 767 w 1013"/>
                              <a:gd name="T37" fmla="*/ 411 h 429"/>
                              <a:gd name="T38" fmla="*/ 810 w 1013"/>
                              <a:gd name="T39" fmla="*/ 404 h 429"/>
                              <a:gd name="T40" fmla="*/ 847 w 1013"/>
                              <a:gd name="T41" fmla="*/ 395 h 429"/>
                              <a:gd name="T42" fmla="*/ 880 w 1013"/>
                              <a:gd name="T43" fmla="*/ 387 h 429"/>
                              <a:gd name="T44" fmla="*/ 911 w 1013"/>
                              <a:gd name="T45" fmla="*/ 378 h 429"/>
                              <a:gd name="T46" fmla="*/ 940 w 1013"/>
                              <a:gd name="T47" fmla="*/ 367 h 429"/>
                              <a:gd name="T48" fmla="*/ 962 w 1013"/>
                              <a:gd name="T49" fmla="*/ 356 h 429"/>
                              <a:gd name="T50" fmla="*/ 982 w 1013"/>
                              <a:gd name="T51" fmla="*/ 345 h 429"/>
                              <a:gd name="T52" fmla="*/ 998 w 1013"/>
                              <a:gd name="T53" fmla="*/ 334 h 429"/>
                              <a:gd name="T54" fmla="*/ 1007 w 1013"/>
                              <a:gd name="T55" fmla="*/ 320 h 429"/>
                              <a:gd name="T56" fmla="*/ 1011 w 1013"/>
                              <a:gd name="T57" fmla="*/ 307 h 429"/>
                              <a:gd name="T58" fmla="*/ 1013 w 1013"/>
                              <a:gd name="T59" fmla="*/ 303 h 429"/>
                              <a:gd name="T60" fmla="*/ 1011 w 1013"/>
                              <a:gd name="T61" fmla="*/ 4 h 429"/>
                              <a:gd name="T62" fmla="*/ 1007 w 1013"/>
                              <a:gd name="T63" fmla="*/ 18 h 429"/>
                              <a:gd name="T64" fmla="*/ 998 w 1013"/>
                              <a:gd name="T65" fmla="*/ 31 h 429"/>
                              <a:gd name="T66" fmla="*/ 982 w 1013"/>
                              <a:gd name="T67" fmla="*/ 42 h 429"/>
                              <a:gd name="T68" fmla="*/ 962 w 1013"/>
                              <a:gd name="T69" fmla="*/ 53 h 429"/>
                              <a:gd name="T70" fmla="*/ 940 w 1013"/>
                              <a:gd name="T71" fmla="*/ 64 h 429"/>
                              <a:gd name="T72" fmla="*/ 911 w 1013"/>
                              <a:gd name="T73" fmla="*/ 75 h 429"/>
                              <a:gd name="T74" fmla="*/ 880 w 1013"/>
                              <a:gd name="T75" fmla="*/ 84 h 429"/>
                              <a:gd name="T76" fmla="*/ 847 w 1013"/>
                              <a:gd name="T77" fmla="*/ 93 h 429"/>
                              <a:gd name="T78" fmla="*/ 810 w 1013"/>
                              <a:gd name="T79" fmla="*/ 102 h 429"/>
                              <a:gd name="T80" fmla="*/ 767 w 1013"/>
                              <a:gd name="T81" fmla="*/ 108 h 429"/>
                              <a:gd name="T82" fmla="*/ 725 w 1013"/>
                              <a:gd name="T83" fmla="*/ 113 h 429"/>
                              <a:gd name="T84" fmla="*/ 679 w 1013"/>
                              <a:gd name="T85" fmla="*/ 119 h 429"/>
                              <a:gd name="T86" fmla="*/ 608 w 1013"/>
                              <a:gd name="T87" fmla="*/ 124 h 429"/>
                              <a:gd name="T88" fmla="*/ 506 w 1013"/>
                              <a:gd name="T89" fmla="*/ 126 h 429"/>
                              <a:gd name="T90" fmla="*/ 402 w 1013"/>
                              <a:gd name="T91" fmla="*/ 124 h 429"/>
                              <a:gd name="T92" fmla="*/ 332 w 1013"/>
                              <a:gd name="T93" fmla="*/ 119 h 429"/>
                              <a:gd name="T94" fmla="*/ 285 w 1013"/>
                              <a:gd name="T95" fmla="*/ 113 h 429"/>
                              <a:gd name="T96" fmla="*/ 243 w 1013"/>
                              <a:gd name="T97" fmla="*/ 108 h 429"/>
                              <a:gd name="T98" fmla="*/ 201 w 1013"/>
                              <a:gd name="T99" fmla="*/ 102 h 429"/>
                              <a:gd name="T100" fmla="*/ 166 w 1013"/>
                              <a:gd name="T101" fmla="*/ 93 h 429"/>
                              <a:gd name="T102" fmla="*/ 130 w 1013"/>
                              <a:gd name="T103" fmla="*/ 84 h 429"/>
                              <a:gd name="T104" fmla="*/ 99 w 1013"/>
                              <a:gd name="T105" fmla="*/ 75 h 429"/>
                              <a:gd name="T106" fmla="*/ 73 w 1013"/>
                              <a:gd name="T107" fmla="*/ 64 h 429"/>
                              <a:gd name="T108" fmla="*/ 48 w 1013"/>
                              <a:gd name="T109" fmla="*/ 53 h 429"/>
                              <a:gd name="T110" fmla="*/ 28 w 1013"/>
                              <a:gd name="T111" fmla="*/ 42 h 429"/>
                              <a:gd name="T112" fmla="*/ 15 w 1013"/>
                              <a:gd name="T113" fmla="*/ 31 h 429"/>
                              <a:gd name="T114" fmla="*/ 4 w 1013"/>
                              <a:gd name="T115" fmla="*/ 18 h 429"/>
                              <a:gd name="T116" fmla="*/ 0 w 1013"/>
                              <a:gd name="T117" fmla="*/ 4 h 429"/>
                              <a:gd name="T118" fmla="*/ 0 w 1013"/>
                              <a:gd name="T119" fmla="*/ 303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13" h="429">
                                <a:moveTo>
                                  <a:pt x="0" y="303"/>
                                </a:moveTo>
                                <a:lnTo>
                                  <a:pt x="0" y="307"/>
                                </a:lnTo>
                                <a:lnTo>
                                  <a:pt x="2" y="314"/>
                                </a:lnTo>
                                <a:lnTo>
                                  <a:pt x="4" y="320"/>
                                </a:lnTo>
                                <a:lnTo>
                                  <a:pt x="8" y="327"/>
                                </a:lnTo>
                                <a:lnTo>
                                  <a:pt x="15" y="334"/>
                                </a:lnTo>
                                <a:lnTo>
                                  <a:pt x="22" y="340"/>
                                </a:lnTo>
                                <a:lnTo>
                                  <a:pt x="28" y="345"/>
                                </a:lnTo>
                                <a:lnTo>
                                  <a:pt x="39" y="351"/>
                                </a:lnTo>
                                <a:lnTo>
                                  <a:pt x="48" y="356"/>
                                </a:lnTo>
                                <a:lnTo>
                                  <a:pt x="59" y="362"/>
                                </a:lnTo>
                                <a:lnTo>
                                  <a:pt x="73" y="367"/>
                                </a:lnTo>
                                <a:lnTo>
                                  <a:pt x="86" y="373"/>
                                </a:lnTo>
                                <a:lnTo>
                                  <a:pt x="99" y="378"/>
                                </a:lnTo>
                                <a:lnTo>
                                  <a:pt x="115" y="382"/>
                                </a:lnTo>
                                <a:lnTo>
                                  <a:pt x="130" y="387"/>
                                </a:lnTo>
                                <a:lnTo>
                                  <a:pt x="148" y="391"/>
                                </a:lnTo>
                                <a:lnTo>
                                  <a:pt x="166" y="395"/>
                                </a:lnTo>
                                <a:lnTo>
                                  <a:pt x="183" y="400"/>
                                </a:lnTo>
                                <a:lnTo>
                                  <a:pt x="201" y="404"/>
                                </a:lnTo>
                                <a:lnTo>
                                  <a:pt x="221" y="406"/>
                                </a:lnTo>
                                <a:lnTo>
                                  <a:pt x="243" y="411"/>
                                </a:lnTo>
                                <a:lnTo>
                                  <a:pt x="263" y="413"/>
                                </a:lnTo>
                                <a:lnTo>
                                  <a:pt x="285" y="415"/>
                                </a:lnTo>
                                <a:lnTo>
                                  <a:pt x="307" y="420"/>
                                </a:lnTo>
                                <a:lnTo>
                                  <a:pt x="332" y="422"/>
                                </a:lnTo>
                                <a:lnTo>
                                  <a:pt x="354" y="422"/>
                                </a:lnTo>
                                <a:lnTo>
                                  <a:pt x="402" y="426"/>
                                </a:lnTo>
                                <a:lnTo>
                                  <a:pt x="453" y="429"/>
                                </a:lnTo>
                                <a:lnTo>
                                  <a:pt x="506" y="429"/>
                                </a:lnTo>
                                <a:lnTo>
                                  <a:pt x="557" y="429"/>
                                </a:lnTo>
                                <a:lnTo>
                                  <a:pt x="608" y="426"/>
                                </a:lnTo>
                                <a:lnTo>
                                  <a:pt x="657" y="422"/>
                                </a:lnTo>
                                <a:lnTo>
                                  <a:pt x="679" y="422"/>
                                </a:lnTo>
                                <a:lnTo>
                                  <a:pt x="703" y="420"/>
                                </a:lnTo>
                                <a:lnTo>
                                  <a:pt x="725" y="415"/>
                                </a:lnTo>
                                <a:lnTo>
                                  <a:pt x="748" y="413"/>
                                </a:lnTo>
                                <a:lnTo>
                                  <a:pt x="767" y="411"/>
                                </a:lnTo>
                                <a:lnTo>
                                  <a:pt x="790" y="406"/>
                                </a:lnTo>
                                <a:lnTo>
                                  <a:pt x="810" y="404"/>
                                </a:lnTo>
                                <a:lnTo>
                                  <a:pt x="827" y="400"/>
                                </a:lnTo>
                                <a:lnTo>
                                  <a:pt x="847" y="395"/>
                                </a:lnTo>
                                <a:lnTo>
                                  <a:pt x="865" y="391"/>
                                </a:lnTo>
                                <a:lnTo>
                                  <a:pt x="880" y="387"/>
                                </a:lnTo>
                                <a:lnTo>
                                  <a:pt x="896" y="382"/>
                                </a:lnTo>
                                <a:lnTo>
                                  <a:pt x="911" y="378"/>
                                </a:lnTo>
                                <a:lnTo>
                                  <a:pt x="927" y="373"/>
                                </a:lnTo>
                                <a:lnTo>
                                  <a:pt x="940" y="367"/>
                                </a:lnTo>
                                <a:lnTo>
                                  <a:pt x="951" y="362"/>
                                </a:lnTo>
                                <a:lnTo>
                                  <a:pt x="962" y="356"/>
                                </a:lnTo>
                                <a:lnTo>
                                  <a:pt x="973" y="351"/>
                                </a:lnTo>
                                <a:lnTo>
                                  <a:pt x="982" y="345"/>
                                </a:lnTo>
                                <a:lnTo>
                                  <a:pt x="989" y="340"/>
                                </a:lnTo>
                                <a:lnTo>
                                  <a:pt x="998" y="334"/>
                                </a:lnTo>
                                <a:lnTo>
                                  <a:pt x="1002" y="327"/>
                                </a:lnTo>
                                <a:lnTo>
                                  <a:pt x="1007" y="320"/>
                                </a:lnTo>
                                <a:lnTo>
                                  <a:pt x="1011" y="314"/>
                                </a:lnTo>
                                <a:lnTo>
                                  <a:pt x="1011" y="307"/>
                                </a:lnTo>
                                <a:lnTo>
                                  <a:pt x="1013" y="303"/>
                                </a:lnTo>
                                <a:lnTo>
                                  <a:pt x="1013" y="303"/>
                                </a:lnTo>
                                <a:lnTo>
                                  <a:pt x="1013" y="0"/>
                                </a:lnTo>
                                <a:lnTo>
                                  <a:pt x="1011" y="4"/>
                                </a:lnTo>
                                <a:lnTo>
                                  <a:pt x="1011" y="11"/>
                                </a:lnTo>
                                <a:lnTo>
                                  <a:pt x="1007" y="18"/>
                                </a:lnTo>
                                <a:lnTo>
                                  <a:pt x="1002" y="24"/>
                                </a:lnTo>
                                <a:lnTo>
                                  <a:pt x="998" y="31"/>
                                </a:lnTo>
                                <a:lnTo>
                                  <a:pt x="989" y="37"/>
                                </a:lnTo>
                                <a:lnTo>
                                  <a:pt x="982" y="42"/>
                                </a:lnTo>
                                <a:lnTo>
                                  <a:pt x="973" y="48"/>
                                </a:lnTo>
                                <a:lnTo>
                                  <a:pt x="962" y="53"/>
                                </a:lnTo>
                                <a:lnTo>
                                  <a:pt x="951" y="60"/>
                                </a:lnTo>
                                <a:lnTo>
                                  <a:pt x="940" y="64"/>
                                </a:lnTo>
                                <a:lnTo>
                                  <a:pt x="927" y="71"/>
                                </a:lnTo>
                                <a:lnTo>
                                  <a:pt x="911" y="75"/>
                                </a:lnTo>
                                <a:lnTo>
                                  <a:pt x="896" y="79"/>
                                </a:lnTo>
                                <a:lnTo>
                                  <a:pt x="880" y="84"/>
                                </a:lnTo>
                                <a:lnTo>
                                  <a:pt x="865" y="88"/>
                                </a:lnTo>
                                <a:lnTo>
                                  <a:pt x="847" y="93"/>
                                </a:lnTo>
                                <a:lnTo>
                                  <a:pt x="827" y="97"/>
                                </a:lnTo>
                                <a:lnTo>
                                  <a:pt x="810" y="102"/>
                                </a:lnTo>
                                <a:lnTo>
                                  <a:pt x="790" y="104"/>
                                </a:lnTo>
                                <a:lnTo>
                                  <a:pt x="767" y="108"/>
                                </a:lnTo>
                                <a:lnTo>
                                  <a:pt x="748" y="110"/>
                                </a:lnTo>
                                <a:lnTo>
                                  <a:pt x="725" y="113"/>
                                </a:lnTo>
                                <a:lnTo>
                                  <a:pt x="703" y="117"/>
                                </a:lnTo>
                                <a:lnTo>
                                  <a:pt x="679" y="119"/>
                                </a:lnTo>
                                <a:lnTo>
                                  <a:pt x="657" y="119"/>
                                </a:lnTo>
                                <a:lnTo>
                                  <a:pt x="608" y="124"/>
                                </a:lnTo>
                                <a:lnTo>
                                  <a:pt x="557" y="126"/>
                                </a:lnTo>
                                <a:lnTo>
                                  <a:pt x="506" y="126"/>
                                </a:lnTo>
                                <a:lnTo>
                                  <a:pt x="453" y="126"/>
                                </a:lnTo>
                                <a:lnTo>
                                  <a:pt x="402" y="124"/>
                                </a:lnTo>
                                <a:lnTo>
                                  <a:pt x="354" y="119"/>
                                </a:lnTo>
                                <a:lnTo>
                                  <a:pt x="332" y="119"/>
                                </a:lnTo>
                                <a:lnTo>
                                  <a:pt x="307" y="117"/>
                                </a:lnTo>
                                <a:lnTo>
                                  <a:pt x="285" y="113"/>
                                </a:lnTo>
                                <a:lnTo>
                                  <a:pt x="263" y="110"/>
                                </a:lnTo>
                                <a:lnTo>
                                  <a:pt x="243" y="108"/>
                                </a:lnTo>
                                <a:lnTo>
                                  <a:pt x="221" y="104"/>
                                </a:lnTo>
                                <a:lnTo>
                                  <a:pt x="201" y="102"/>
                                </a:lnTo>
                                <a:lnTo>
                                  <a:pt x="183" y="97"/>
                                </a:lnTo>
                                <a:lnTo>
                                  <a:pt x="166" y="93"/>
                                </a:lnTo>
                                <a:lnTo>
                                  <a:pt x="148" y="88"/>
                                </a:lnTo>
                                <a:lnTo>
                                  <a:pt x="130" y="84"/>
                                </a:lnTo>
                                <a:lnTo>
                                  <a:pt x="115" y="79"/>
                                </a:lnTo>
                                <a:lnTo>
                                  <a:pt x="99" y="75"/>
                                </a:lnTo>
                                <a:lnTo>
                                  <a:pt x="86" y="71"/>
                                </a:lnTo>
                                <a:lnTo>
                                  <a:pt x="73" y="64"/>
                                </a:lnTo>
                                <a:lnTo>
                                  <a:pt x="59" y="60"/>
                                </a:lnTo>
                                <a:lnTo>
                                  <a:pt x="48" y="53"/>
                                </a:lnTo>
                                <a:lnTo>
                                  <a:pt x="39" y="48"/>
                                </a:lnTo>
                                <a:lnTo>
                                  <a:pt x="28" y="42"/>
                                </a:lnTo>
                                <a:lnTo>
                                  <a:pt x="22" y="37"/>
                                </a:lnTo>
                                <a:lnTo>
                                  <a:pt x="15" y="31"/>
                                </a:lnTo>
                                <a:lnTo>
                                  <a:pt x="8" y="24"/>
                                </a:lnTo>
                                <a:lnTo>
                                  <a:pt x="4" y="18"/>
                                </a:lnTo>
                                <a:lnTo>
                                  <a:pt x="2" y="11"/>
                                </a:lnTo>
                                <a:lnTo>
                                  <a:pt x="0" y="4"/>
                                </a:lnTo>
                                <a:lnTo>
                                  <a:pt x="0" y="0"/>
                                </a:lnTo>
                                <a:lnTo>
                                  <a:pt x="0" y="303"/>
                                </a:lnTo>
                                <a:lnTo>
                                  <a:pt x="0" y="303"/>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8" name="Rectangle 2020"/>
                        <wps:cNvSpPr>
                          <a:spLocks noChangeArrowheads="1"/>
                        </wps:cNvSpPr>
                        <wps:spPr bwMode="auto">
                          <a:xfrm>
                            <a:off x="4766945" y="2424430"/>
                            <a:ext cx="4451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EEE3C" w14:textId="77777777" w:rsidR="00927A9E" w:rsidRDefault="00927A9E" w:rsidP="00F94E00">
                              <w:r>
                                <w:rPr>
                                  <w:rFonts w:cs="Arial"/>
                                  <w:color w:val="000000"/>
                                  <w:sz w:val="12"/>
                                  <w:szCs w:val="12"/>
                                </w:rPr>
                                <w:t>SCUC Model</w:t>
                              </w:r>
                            </w:p>
                          </w:txbxContent>
                        </wps:txbx>
                        <wps:bodyPr rot="0" vert="horz" wrap="none" lIns="0" tIns="0" rIns="0" bIns="0" anchor="t" anchorCtr="0">
                          <a:spAutoFit/>
                        </wps:bodyPr>
                      </wps:wsp>
                      <wps:wsp>
                        <wps:cNvPr id="1939" name="Freeform 2021"/>
                        <wps:cNvSpPr>
                          <a:spLocks noEditPoints="1"/>
                        </wps:cNvSpPr>
                        <wps:spPr bwMode="auto">
                          <a:xfrm>
                            <a:off x="3710305" y="2036445"/>
                            <a:ext cx="644525" cy="353695"/>
                          </a:xfrm>
                          <a:custGeom>
                            <a:avLst/>
                            <a:gdLst>
                              <a:gd name="T0" fmla="*/ 6 w 1015"/>
                              <a:gd name="T1" fmla="*/ 108 h 557"/>
                              <a:gd name="T2" fmla="*/ 31 w 1015"/>
                              <a:gd name="T3" fmla="*/ 84 h 557"/>
                              <a:gd name="T4" fmla="*/ 73 w 1015"/>
                              <a:gd name="T5" fmla="*/ 62 h 557"/>
                              <a:gd name="T6" fmla="*/ 132 w 1015"/>
                              <a:gd name="T7" fmla="*/ 42 h 557"/>
                              <a:gd name="T8" fmla="*/ 203 w 1015"/>
                              <a:gd name="T9" fmla="*/ 24 h 557"/>
                              <a:gd name="T10" fmla="*/ 287 w 1015"/>
                              <a:gd name="T11" fmla="*/ 13 h 557"/>
                              <a:gd name="T12" fmla="*/ 405 w 1015"/>
                              <a:gd name="T13" fmla="*/ 2 h 557"/>
                              <a:gd name="T14" fmla="*/ 610 w 1015"/>
                              <a:gd name="T15" fmla="*/ 2 h 557"/>
                              <a:gd name="T16" fmla="*/ 728 w 1015"/>
                              <a:gd name="T17" fmla="*/ 13 h 557"/>
                              <a:gd name="T18" fmla="*/ 812 w 1015"/>
                              <a:gd name="T19" fmla="*/ 24 h 557"/>
                              <a:gd name="T20" fmla="*/ 883 w 1015"/>
                              <a:gd name="T21" fmla="*/ 42 h 557"/>
                              <a:gd name="T22" fmla="*/ 940 w 1015"/>
                              <a:gd name="T23" fmla="*/ 62 h 557"/>
                              <a:gd name="T24" fmla="*/ 984 w 1015"/>
                              <a:gd name="T25" fmla="*/ 84 h 557"/>
                              <a:gd name="T26" fmla="*/ 1009 w 1015"/>
                              <a:gd name="T27" fmla="*/ 108 h 557"/>
                              <a:gd name="T28" fmla="*/ 1015 w 1015"/>
                              <a:gd name="T29" fmla="*/ 128 h 557"/>
                              <a:gd name="T30" fmla="*/ 1004 w 1015"/>
                              <a:gd name="T31" fmla="*/ 152 h 557"/>
                              <a:gd name="T32" fmla="*/ 976 w 1015"/>
                              <a:gd name="T33" fmla="*/ 176 h 557"/>
                              <a:gd name="T34" fmla="*/ 927 w 1015"/>
                              <a:gd name="T35" fmla="*/ 199 h 557"/>
                              <a:gd name="T36" fmla="*/ 865 w 1015"/>
                              <a:gd name="T37" fmla="*/ 216 h 557"/>
                              <a:gd name="T38" fmla="*/ 792 w 1015"/>
                              <a:gd name="T39" fmla="*/ 232 h 557"/>
                              <a:gd name="T40" fmla="*/ 706 w 1015"/>
                              <a:gd name="T41" fmla="*/ 245 h 557"/>
                              <a:gd name="T42" fmla="*/ 560 w 1015"/>
                              <a:gd name="T43" fmla="*/ 254 h 557"/>
                              <a:gd name="T44" fmla="*/ 356 w 1015"/>
                              <a:gd name="T45" fmla="*/ 247 h 557"/>
                              <a:gd name="T46" fmla="*/ 265 w 1015"/>
                              <a:gd name="T47" fmla="*/ 238 h 557"/>
                              <a:gd name="T48" fmla="*/ 186 w 1015"/>
                              <a:gd name="T49" fmla="*/ 225 h 557"/>
                              <a:gd name="T50" fmla="*/ 117 w 1015"/>
                              <a:gd name="T51" fmla="*/ 207 h 557"/>
                              <a:gd name="T52" fmla="*/ 62 w 1015"/>
                              <a:gd name="T53" fmla="*/ 188 h 557"/>
                              <a:gd name="T54" fmla="*/ 24 w 1015"/>
                              <a:gd name="T55" fmla="*/ 165 h 557"/>
                              <a:gd name="T56" fmla="*/ 2 w 1015"/>
                              <a:gd name="T57" fmla="*/ 139 h 557"/>
                              <a:gd name="T58" fmla="*/ 0 w 1015"/>
                              <a:gd name="T59" fmla="*/ 431 h 557"/>
                              <a:gd name="T60" fmla="*/ 11 w 1015"/>
                              <a:gd name="T61" fmla="*/ 455 h 557"/>
                              <a:gd name="T62" fmla="*/ 39 w 1015"/>
                              <a:gd name="T63" fmla="*/ 479 h 557"/>
                              <a:gd name="T64" fmla="*/ 86 w 1015"/>
                              <a:gd name="T65" fmla="*/ 501 h 557"/>
                              <a:gd name="T66" fmla="*/ 148 w 1015"/>
                              <a:gd name="T67" fmla="*/ 519 h 557"/>
                              <a:gd name="T68" fmla="*/ 223 w 1015"/>
                              <a:gd name="T69" fmla="*/ 534 h 557"/>
                              <a:gd name="T70" fmla="*/ 309 w 1015"/>
                              <a:gd name="T71" fmla="*/ 548 h 557"/>
                              <a:gd name="T72" fmla="*/ 456 w 1015"/>
                              <a:gd name="T73" fmla="*/ 557 h 557"/>
                              <a:gd name="T74" fmla="*/ 659 w 1015"/>
                              <a:gd name="T75" fmla="*/ 550 h 557"/>
                              <a:gd name="T76" fmla="*/ 750 w 1015"/>
                              <a:gd name="T77" fmla="*/ 541 h 557"/>
                              <a:gd name="T78" fmla="*/ 830 w 1015"/>
                              <a:gd name="T79" fmla="*/ 528 h 557"/>
                              <a:gd name="T80" fmla="*/ 898 w 1015"/>
                              <a:gd name="T81" fmla="*/ 510 h 557"/>
                              <a:gd name="T82" fmla="*/ 953 w 1015"/>
                              <a:gd name="T83" fmla="*/ 490 h 557"/>
                              <a:gd name="T84" fmla="*/ 991 w 1015"/>
                              <a:gd name="T85" fmla="*/ 468 h 557"/>
                              <a:gd name="T86" fmla="*/ 1011 w 1015"/>
                              <a:gd name="T87" fmla="*/ 442 h 557"/>
                              <a:gd name="T88" fmla="*/ 1015 w 1015"/>
                              <a:gd name="T89" fmla="*/ 128 h 557"/>
                              <a:gd name="T90" fmla="*/ 1004 w 1015"/>
                              <a:gd name="T91" fmla="*/ 152 h 557"/>
                              <a:gd name="T92" fmla="*/ 976 w 1015"/>
                              <a:gd name="T93" fmla="*/ 176 h 557"/>
                              <a:gd name="T94" fmla="*/ 927 w 1015"/>
                              <a:gd name="T95" fmla="*/ 199 h 557"/>
                              <a:gd name="T96" fmla="*/ 865 w 1015"/>
                              <a:gd name="T97" fmla="*/ 216 h 557"/>
                              <a:gd name="T98" fmla="*/ 792 w 1015"/>
                              <a:gd name="T99" fmla="*/ 232 h 557"/>
                              <a:gd name="T100" fmla="*/ 706 w 1015"/>
                              <a:gd name="T101" fmla="*/ 245 h 557"/>
                              <a:gd name="T102" fmla="*/ 560 w 1015"/>
                              <a:gd name="T103" fmla="*/ 254 h 557"/>
                              <a:gd name="T104" fmla="*/ 356 w 1015"/>
                              <a:gd name="T105" fmla="*/ 247 h 557"/>
                              <a:gd name="T106" fmla="*/ 265 w 1015"/>
                              <a:gd name="T107" fmla="*/ 238 h 557"/>
                              <a:gd name="T108" fmla="*/ 186 w 1015"/>
                              <a:gd name="T109" fmla="*/ 225 h 557"/>
                              <a:gd name="T110" fmla="*/ 117 w 1015"/>
                              <a:gd name="T111" fmla="*/ 207 h 557"/>
                              <a:gd name="T112" fmla="*/ 62 w 1015"/>
                              <a:gd name="T113" fmla="*/ 188 h 557"/>
                              <a:gd name="T114" fmla="*/ 24 w 1015"/>
                              <a:gd name="T115" fmla="*/ 165 h 557"/>
                              <a:gd name="T116" fmla="*/ 2 w 1015"/>
                              <a:gd name="T117" fmla="*/ 139 h 557"/>
                              <a:gd name="T118" fmla="*/ 0 w 1015"/>
                              <a:gd name="T119" fmla="*/ 431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15" h="557">
                                <a:moveTo>
                                  <a:pt x="0" y="128"/>
                                </a:moveTo>
                                <a:lnTo>
                                  <a:pt x="2" y="121"/>
                                </a:lnTo>
                                <a:lnTo>
                                  <a:pt x="2" y="115"/>
                                </a:lnTo>
                                <a:lnTo>
                                  <a:pt x="6" y="108"/>
                                </a:lnTo>
                                <a:lnTo>
                                  <a:pt x="11" y="101"/>
                                </a:lnTo>
                                <a:lnTo>
                                  <a:pt x="15" y="95"/>
                                </a:lnTo>
                                <a:lnTo>
                                  <a:pt x="24" y="88"/>
                                </a:lnTo>
                                <a:lnTo>
                                  <a:pt x="31" y="84"/>
                                </a:lnTo>
                                <a:lnTo>
                                  <a:pt x="39" y="77"/>
                                </a:lnTo>
                                <a:lnTo>
                                  <a:pt x="51" y="73"/>
                                </a:lnTo>
                                <a:lnTo>
                                  <a:pt x="62" y="66"/>
                                </a:lnTo>
                                <a:lnTo>
                                  <a:pt x="73" y="62"/>
                                </a:lnTo>
                                <a:lnTo>
                                  <a:pt x="86" y="55"/>
                                </a:lnTo>
                                <a:lnTo>
                                  <a:pt x="101" y="51"/>
                                </a:lnTo>
                                <a:lnTo>
                                  <a:pt x="117" y="46"/>
                                </a:lnTo>
                                <a:lnTo>
                                  <a:pt x="132" y="42"/>
                                </a:lnTo>
                                <a:lnTo>
                                  <a:pt x="148" y="37"/>
                                </a:lnTo>
                                <a:lnTo>
                                  <a:pt x="166" y="33"/>
                                </a:lnTo>
                                <a:lnTo>
                                  <a:pt x="186" y="28"/>
                                </a:lnTo>
                                <a:lnTo>
                                  <a:pt x="203" y="24"/>
                                </a:lnTo>
                                <a:lnTo>
                                  <a:pt x="223" y="22"/>
                                </a:lnTo>
                                <a:lnTo>
                                  <a:pt x="245" y="17"/>
                                </a:lnTo>
                                <a:lnTo>
                                  <a:pt x="265" y="15"/>
                                </a:lnTo>
                                <a:lnTo>
                                  <a:pt x="287" y="13"/>
                                </a:lnTo>
                                <a:lnTo>
                                  <a:pt x="309" y="11"/>
                                </a:lnTo>
                                <a:lnTo>
                                  <a:pt x="334" y="9"/>
                                </a:lnTo>
                                <a:lnTo>
                                  <a:pt x="356" y="6"/>
                                </a:lnTo>
                                <a:lnTo>
                                  <a:pt x="405" y="2"/>
                                </a:lnTo>
                                <a:lnTo>
                                  <a:pt x="456" y="0"/>
                                </a:lnTo>
                                <a:lnTo>
                                  <a:pt x="509" y="0"/>
                                </a:lnTo>
                                <a:lnTo>
                                  <a:pt x="560" y="0"/>
                                </a:lnTo>
                                <a:lnTo>
                                  <a:pt x="610" y="2"/>
                                </a:lnTo>
                                <a:lnTo>
                                  <a:pt x="659" y="6"/>
                                </a:lnTo>
                                <a:lnTo>
                                  <a:pt x="681" y="9"/>
                                </a:lnTo>
                                <a:lnTo>
                                  <a:pt x="706" y="11"/>
                                </a:lnTo>
                                <a:lnTo>
                                  <a:pt x="728" y="13"/>
                                </a:lnTo>
                                <a:lnTo>
                                  <a:pt x="750" y="15"/>
                                </a:lnTo>
                                <a:lnTo>
                                  <a:pt x="770" y="17"/>
                                </a:lnTo>
                                <a:lnTo>
                                  <a:pt x="792" y="22"/>
                                </a:lnTo>
                                <a:lnTo>
                                  <a:pt x="812" y="24"/>
                                </a:lnTo>
                                <a:lnTo>
                                  <a:pt x="830" y="28"/>
                                </a:lnTo>
                                <a:lnTo>
                                  <a:pt x="849" y="33"/>
                                </a:lnTo>
                                <a:lnTo>
                                  <a:pt x="865" y="37"/>
                                </a:lnTo>
                                <a:lnTo>
                                  <a:pt x="883" y="42"/>
                                </a:lnTo>
                                <a:lnTo>
                                  <a:pt x="898" y="46"/>
                                </a:lnTo>
                                <a:lnTo>
                                  <a:pt x="914" y="51"/>
                                </a:lnTo>
                                <a:lnTo>
                                  <a:pt x="927" y="55"/>
                                </a:lnTo>
                                <a:lnTo>
                                  <a:pt x="940" y="62"/>
                                </a:lnTo>
                                <a:lnTo>
                                  <a:pt x="953" y="66"/>
                                </a:lnTo>
                                <a:lnTo>
                                  <a:pt x="965" y="73"/>
                                </a:lnTo>
                                <a:lnTo>
                                  <a:pt x="976" y="77"/>
                                </a:lnTo>
                                <a:lnTo>
                                  <a:pt x="984" y="84"/>
                                </a:lnTo>
                                <a:lnTo>
                                  <a:pt x="991" y="88"/>
                                </a:lnTo>
                                <a:lnTo>
                                  <a:pt x="998" y="95"/>
                                </a:lnTo>
                                <a:lnTo>
                                  <a:pt x="1004" y="101"/>
                                </a:lnTo>
                                <a:lnTo>
                                  <a:pt x="1009" y="108"/>
                                </a:lnTo>
                                <a:lnTo>
                                  <a:pt x="1011" y="115"/>
                                </a:lnTo>
                                <a:lnTo>
                                  <a:pt x="1013" y="121"/>
                                </a:lnTo>
                                <a:lnTo>
                                  <a:pt x="1015" y="128"/>
                                </a:lnTo>
                                <a:lnTo>
                                  <a:pt x="1015" y="128"/>
                                </a:lnTo>
                                <a:lnTo>
                                  <a:pt x="1013" y="132"/>
                                </a:lnTo>
                                <a:lnTo>
                                  <a:pt x="1011" y="139"/>
                                </a:lnTo>
                                <a:lnTo>
                                  <a:pt x="1009" y="146"/>
                                </a:lnTo>
                                <a:lnTo>
                                  <a:pt x="1004" y="152"/>
                                </a:lnTo>
                                <a:lnTo>
                                  <a:pt x="998" y="159"/>
                                </a:lnTo>
                                <a:lnTo>
                                  <a:pt x="991" y="165"/>
                                </a:lnTo>
                                <a:lnTo>
                                  <a:pt x="984" y="170"/>
                                </a:lnTo>
                                <a:lnTo>
                                  <a:pt x="976" y="176"/>
                                </a:lnTo>
                                <a:lnTo>
                                  <a:pt x="965" y="181"/>
                                </a:lnTo>
                                <a:lnTo>
                                  <a:pt x="953" y="188"/>
                                </a:lnTo>
                                <a:lnTo>
                                  <a:pt x="940" y="192"/>
                                </a:lnTo>
                                <a:lnTo>
                                  <a:pt x="927" y="199"/>
                                </a:lnTo>
                                <a:lnTo>
                                  <a:pt x="914" y="203"/>
                                </a:lnTo>
                                <a:lnTo>
                                  <a:pt x="898" y="207"/>
                                </a:lnTo>
                                <a:lnTo>
                                  <a:pt x="883" y="212"/>
                                </a:lnTo>
                                <a:lnTo>
                                  <a:pt x="865" y="216"/>
                                </a:lnTo>
                                <a:lnTo>
                                  <a:pt x="849" y="221"/>
                                </a:lnTo>
                                <a:lnTo>
                                  <a:pt x="830" y="225"/>
                                </a:lnTo>
                                <a:lnTo>
                                  <a:pt x="812" y="230"/>
                                </a:lnTo>
                                <a:lnTo>
                                  <a:pt x="792" y="232"/>
                                </a:lnTo>
                                <a:lnTo>
                                  <a:pt x="770" y="236"/>
                                </a:lnTo>
                                <a:lnTo>
                                  <a:pt x="750" y="238"/>
                                </a:lnTo>
                                <a:lnTo>
                                  <a:pt x="728" y="241"/>
                                </a:lnTo>
                                <a:lnTo>
                                  <a:pt x="706" y="245"/>
                                </a:lnTo>
                                <a:lnTo>
                                  <a:pt x="681" y="247"/>
                                </a:lnTo>
                                <a:lnTo>
                                  <a:pt x="659" y="247"/>
                                </a:lnTo>
                                <a:lnTo>
                                  <a:pt x="610" y="252"/>
                                </a:lnTo>
                                <a:lnTo>
                                  <a:pt x="560" y="254"/>
                                </a:lnTo>
                                <a:lnTo>
                                  <a:pt x="509" y="254"/>
                                </a:lnTo>
                                <a:lnTo>
                                  <a:pt x="456" y="254"/>
                                </a:lnTo>
                                <a:lnTo>
                                  <a:pt x="405" y="252"/>
                                </a:lnTo>
                                <a:lnTo>
                                  <a:pt x="356" y="247"/>
                                </a:lnTo>
                                <a:lnTo>
                                  <a:pt x="334" y="247"/>
                                </a:lnTo>
                                <a:lnTo>
                                  <a:pt x="309" y="245"/>
                                </a:lnTo>
                                <a:lnTo>
                                  <a:pt x="287" y="241"/>
                                </a:lnTo>
                                <a:lnTo>
                                  <a:pt x="265" y="238"/>
                                </a:lnTo>
                                <a:lnTo>
                                  <a:pt x="245" y="236"/>
                                </a:lnTo>
                                <a:lnTo>
                                  <a:pt x="223" y="232"/>
                                </a:lnTo>
                                <a:lnTo>
                                  <a:pt x="203" y="230"/>
                                </a:lnTo>
                                <a:lnTo>
                                  <a:pt x="186" y="225"/>
                                </a:lnTo>
                                <a:lnTo>
                                  <a:pt x="166" y="221"/>
                                </a:lnTo>
                                <a:lnTo>
                                  <a:pt x="148" y="216"/>
                                </a:lnTo>
                                <a:lnTo>
                                  <a:pt x="132" y="212"/>
                                </a:lnTo>
                                <a:lnTo>
                                  <a:pt x="117" y="207"/>
                                </a:lnTo>
                                <a:lnTo>
                                  <a:pt x="101" y="203"/>
                                </a:lnTo>
                                <a:lnTo>
                                  <a:pt x="86" y="199"/>
                                </a:lnTo>
                                <a:lnTo>
                                  <a:pt x="73" y="192"/>
                                </a:lnTo>
                                <a:lnTo>
                                  <a:pt x="62" y="188"/>
                                </a:lnTo>
                                <a:lnTo>
                                  <a:pt x="51" y="181"/>
                                </a:lnTo>
                                <a:lnTo>
                                  <a:pt x="39" y="176"/>
                                </a:lnTo>
                                <a:lnTo>
                                  <a:pt x="31" y="170"/>
                                </a:lnTo>
                                <a:lnTo>
                                  <a:pt x="24" y="165"/>
                                </a:lnTo>
                                <a:lnTo>
                                  <a:pt x="15" y="159"/>
                                </a:lnTo>
                                <a:lnTo>
                                  <a:pt x="11" y="152"/>
                                </a:lnTo>
                                <a:lnTo>
                                  <a:pt x="6" y="146"/>
                                </a:lnTo>
                                <a:lnTo>
                                  <a:pt x="2" y="139"/>
                                </a:lnTo>
                                <a:lnTo>
                                  <a:pt x="2" y="132"/>
                                </a:lnTo>
                                <a:lnTo>
                                  <a:pt x="0" y="128"/>
                                </a:lnTo>
                                <a:lnTo>
                                  <a:pt x="0" y="128"/>
                                </a:lnTo>
                                <a:close/>
                                <a:moveTo>
                                  <a:pt x="0" y="431"/>
                                </a:moveTo>
                                <a:lnTo>
                                  <a:pt x="2" y="435"/>
                                </a:lnTo>
                                <a:lnTo>
                                  <a:pt x="2" y="442"/>
                                </a:lnTo>
                                <a:lnTo>
                                  <a:pt x="6" y="448"/>
                                </a:lnTo>
                                <a:lnTo>
                                  <a:pt x="11" y="455"/>
                                </a:lnTo>
                                <a:lnTo>
                                  <a:pt x="15" y="462"/>
                                </a:lnTo>
                                <a:lnTo>
                                  <a:pt x="24" y="468"/>
                                </a:lnTo>
                                <a:lnTo>
                                  <a:pt x="31" y="473"/>
                                </a:lnTo>
                                <a:lnTo>
                                  <a:pt x="39" y="479"/>
                                </a:lnTo>
                                <a:lnTo>
                                  <a:pt x="51" y="484"/>
                                </a:lnTo>
                                <a:lnTo>
                                  <a:pt x="62" y="490"/>
                                </a:lnTo>
                                <a:lnTo>
                                  <a:pt x="73" y="495"/>
                                </a:lnTo>
                                <a:lnTo>
                                  <a:pt x="86" y="501"/>
                                </a:lnTo>
                                <a:lnTo>
                                  <a:pt x="101" y="506"/>
                                </a:lnTo>
                                <a:lnTo>
                                  <a:pt x="117" y="510"/>
                                </a:lnTo>
                                <a:lnTo>
                                  <a:pt x="132" y="515"/>
                                </a:lnTo>
                                <a:lnTo>
                                  <a:pt x="148" y="519"/>
                                </a:lnTo>
                                <a:lnTo>
                                  <a:pt x="166" y="523"/>
                                </a:lnTo>
                                <a:lnTo>
                                  <a:pt x="186" y="528"/>
                                </a:lnTo>
                                <a:lnTo>
                                  <a:pt x="203" y="532"/>
                                </a:lnTo>
                                <a:lnTo>
                                  <a:pt x="223" y="534"/>
                                </a:lnTo>
                                <a:lnTo>
                                  <a:pt x="245" y="539"/>
                                </a:lnTo>
                                <a:lnTo>
                                  <a:pt x="265" y="541"/>
                                </a:lnTo>
                                <a:lnTo>
                                  <a:pt x="287" y="543"/>
                                </a:lnTo>
                                <a:lnTo>
                                  <a:pt x="309" y="548"/>
                                </a:lnTo>
                                <a:lnTo>
                                  <a:pt x="334" y="550"/>
                                </a:lnTo>
                                <a:lnTo>
                                  <a:pt x="356" y="550"/>
                                </a:lnTo>
                                <a:lnTo>
                                  <a:pt x="405" y="554"/>
                                </a:lnTo>
                                <a:lnTo>
                                  <a:pt x="456" y="557"/>
                                </a:lnTo>
                                <a:lnTo>
                                  <a:pt x="509" y="557"/>
                                </a:lnTo>
                                <a:lnTo>
                                  <a:pt x="560" y="557"/>
                                </a:lnTo>
                                <a:lnTo>
                                  <a:pt x="610" y="554"/>
                                </a:lnTo>
                                <a:lnTo>
                                  <a:pt x="659" y="550"/>
                                </a:lnTo>
                                <a:lnTo>
                                  <a:pt x="681" y="550"/>
                                </a:lnTo>
                                <a:lnTo>
                                  <a:pt x="706" y="548"/>
                                </a:lnTo>
                                <a:lnTo>
                                  <a:pt x="728" y="543"/>
                                </a:lnTo>
                                <a:lnTo>
                                  <a:pt x="750" y="541"/>
                                </a:lnTo>
                                <a:lnTo>
                                  <a:pt x="770" y="539"/>
                                </a:lnTo>
                                <a:lnTo>
                                  <a:pt x="792" y="534"/>
                                </a:lnTo>
                                <a:lnTo>
                                  <a:pt x="812" y="532"/>
                                </a:lnTo>
                                <a:lnTo>
                                  <a:pt x="830" y="528"/>
                                </a:lnTo>
                                <a:lnTo>
                                  <a:pt x="849" y="523"/>
                                </a:lnTo>
                                <a:lnTo>
                                  <a:pt x="865" y="519"/>
                                </a:lnTo>
                                <a:lnTo>
                                  <a:pt x="883" y="515"/>
                                </a:lnTo>
                                <a:lnTo>
                                  <a:pt x="898" y="510"/>
                                </a:lnTo>
                                <a:lnTo>
                                  <a:pt x="914" y="506"/>
                                </a:lnTo>
                                <a:lnTo>
                                  <a:pt x="927" y="501"/>
                                </a:lnTo>
                                <a:lnTo>
                                  <a:pt x="940" y="495"/>
                                </a:lnTo>
                                <a:lnTo>
                                  <a:pt x="953" y="490"/>
                                </a:lnTo>
                                <a:lnTo>
                                  <a:pt x="965" y="484"/>
                                </a:lnTo>
                                <a:lnTo>
                                  <a:pt x="976" y="479"/>
                                </a:lnTo>
                                <a:lnTo>
                                  <a:pt x="984" y="473"/>
                                </a:lnTo>
                                <a:lnTo>
                                  <a:pt x="991" y="468"/>
                                </a:lnTo>
                                <a:lnTo>
                                  <a:pt x="998" y="462"/>
                                </a:lnTo>
                                <a:lnTo>
                                  <a:pt x="1004" y="455"/>
                                </a:lnTo>
                                <a:lnTo>
                                  <a:pt x="1009" y="448"/>
                                </a:lnTo>
                                <a:lnTo>
                                  <a:pt x="1011" y="442"/>
                                </a:lnTo>
                                <a:lnTo>
                                  <a:pt x="1013" y="435"/>
                                </a:lnTo>
                                <a:lnTo>
                                  <a:pt x="1015" y="431"/>
                                </a:lnTo>
                                <a:lnTo>
                                  <a:pt x="1015" y="431"/>
                                </a:lnTo>
                                <a:lnTo>
                                  <a:pt x="1015" y="128"/>
                                </a:lnTo>
                                <a:lnTo>
                                  <a:pt x="1013" y="132"/>
                                </a:lnTo>
                                <a:lnTo>
                                  <a:pt x="1011" y="139"/>
                                </a:lnTo>
                                <a:lnTo>
                                  <a:pt x="1009" y="146"/>
                                </a:lnTo>
                                <a:lnTo>
                                  <a:pt x="1004" y="152"/>
                                </a:lnTo>
                                <a:lnTo>
                                  <a:pt x="998" y="159"/>
                                </a:lnTo>
                                <a:lnTo>
                                  <a:pt x="991" y="165"/>
                                </a:lnTo>
                                <a:lnTo>
                                  <a:pt x="984" y="170"/>
                                </a:lnTo>
                                <a:lnTo>
                                  <a:pt x="976" y="176"/>
                                </a:lnTo>
                                <a:lnTo>
                                  <a:pt x="965" y="181"/>
                                </a:lnTo>
                                <a:lnTo>
                                  <a:pt x="953" y="188"/>
                                </a:lnTo>
                                <a:lnTo>
                                  <a:pt x="940" y="192"/>
                                </a:lnTo>
                                <a:lnTo>
                                  <a:pt x="927" y="199"/>
                                </a:lnTo>
                                <a:lnTo>
                                  <a:pt x="914" y="203"/>
                                </a:lnTo>
                                <a:lnTo>
                                  <a:pt x="898" y="207"/>
                                </a:lnTo>
                                <a:lnTo>
                                  <a:pt x="883" y="212"/>
                                </a:lnTo>
                                <a:lnTo>
                                  <a:pt x="865" y="216"/>
                                </a:lnTo>
                                <a:lnTo>
                                  <a:pt x="849" y="221"/>
                                </a:lnTo>
                                <a:lnTo>
                                  <a:pt x="830" y="225"/>
                                </a:lnTo>
                                <a:lnTo>
                                  <a:pt x="812" y="230"/>
                                </a:lnTo>
                                <a:lnTo>
                                  <a:pt x="792" y="232"/>
                                </a:lnTo>
                                <a:lnTo>
                                  <a:pt x="770" y="236"/>
                                </a:lnTo>
                                <a:lnTo>
                                  <a:pt x="750" y="238"/>
                                </a:lnTo>
                                <a:lnTo>
                                  <a:pt x="728" y="241"/>
                                </a:lnTo>
                                <a:lnTo>
                                  <a:pt x="706" y="245"/>
                                </a:lnTo>
                                <a:lnTo>
                                  <a:pt x="681" y="247"/>
                                </a:lnTo>
                                <a:lnTo>
                                  <a:pt x="659" y="247"/>
                                </a:lnTo>
                                <a:lnTo>
                                  <a:pt x="610" y="252"/>
                                </a:lnTo>
                                <a:lnTo>
                                  <a:pt x="560" y="254"/>
                                </a:lnTo>
                                <a:lnTo>
                                  <a:pt x="509" y="254"/>
                                </a:lnTo>
                                <a:lnTo>
                                  <a:pt x="456" y="254"/>
                                </a:lnTo>
                                <a:lnTo>
                                  <a:pt x="405" y="252"/>
                                </a:lnTo>
                                <a:lnTo>
                                  <a:pt x="356" y="247"/>
                                </a:lnTo>
                                <a:lnTo>
                                  <a:pt x="334" y="247"/>
                                </a:lnTo>
                                <a:lnTo>
                                  <a:pt x="309" y="245"/>
                                </a:lnTo>
                                <a:lnTo>
                                  <a:pt x="287" y="241"/>
                                </a:lnTo>
                                <a:lnTo>
                                  <a:pt x="265" y="238"/>
                                </a:lnTo>
                                <a:lnTo>
                                  <a:pt x="245" y="236"/>
                                </a:lnTo>
                                <a:lnTo>
                                  <a:pt x="223" y="232"/>
                                </a:lnTo>
                                <a:lnTo>
                                  <a:pt x="203" y="230"/>
                                </a:lnTo>
                                <a:lnTo>
                                  <a:pt x="186" y="225"/>
                                </a:lnTo>
                                <a:lnTo>
                                  <a:pt x="166" y="221"/>
                                </a:lnTo>
                                <a:lnTo>
                                  <a:pt x="148" y="216"/>
                                </a:lnTo>
                                <a:lnTo>
                                  <a:pt x="132" y="212"/>
                                </a:lnTo>
                                <a:lnTo>
                                  <a:pt x="117" y="207"/>
                                </a:lnTo>
                                <a:lnTo>
                                  <a:pt x="101" y="203"/>
                                </a:lnTo>
                                <a:lnTo>
                                  <a:pt x="86" y="199"/>
                                </a:lnTo>
                                <a:lnTo>
                                  <a:pt x="73" y="192"/>
                                </a:lnTo>
                                <a:lnTo>
                                  <a:pt x="62" y="188"/>
                                </a:lnTo>
                                <a:lnTo>
                                  <a:pt x="51" y="181"/>
                                </a:lnTo>
                                <a:lnTo>
                                  <a:pt x="39" y="176"/>
                                </a:lnTo>
                                <a:lnTo>
                                  <a:pt x="31" y="170"/>
                                </a:lnTo>
                                <a:lnTo>
                                  <a:pt x="24" y="165"/>
                                </a:lnTo>
                                <a:lnTo>
                                  <a:pt x="15" y="159"/>
                                </a:lnTo>
                                <a:lnTo>
                                  <a:pt x="11" y="152"/>
                                </a:lnTo>
                                <a:lnTo>
                                  <a:pt x="6" y="146"/>
                                </a:lnTo>
                                <a:lnTo>
                                  <a:pt x="2" y="139"/>
                                </a:lnTo>
                                <a:lnTo>
                                  <a:pt x="2" y="132"/>
                                </a:lnTo>
                                <a:lnTo>
                                  <a:pt x="0" y="128"/>
                                </a:lnTo>
                                <a:lnTo>
                                  <a:pt x="0" y="431"/>
                                </a:lnTo>
                                <a:lnTo>
                                  <a:pt x="0" y="4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0" name="Freeform 2022"/>
                        <wps:cNvSpPr>
                          <a:spLocks/>
                        </wps:cNvSpPr>
                        <wps:spPr bwMode="auto">
                          <a:xfrm>
                            <a:off x="3710305" y="2036445"/>
                            <a:ext cx="644525" cy="161290"/>
                          </a:xfrm>
                          <a:custGeom>
                            <a:avLst/>
                            <a:gdLst>
                              <a:gd name="T0" fmla="*/ 2 w 1015"/>
                              <a:gd name="T1" fmla="*/ 121 h 254"/>
                              <a:gd name="T2" fmla="*/ 6 w 1015"/>
                              <a:gd name="T3" fmla="*/ 108 h 254"/>
                              <a:gd name="T4" fmla="*/ 15 w 1015"/>
                              <a:gd name="T5" fmla="*/ 95 h 254"/>
                              <a:gd name="T6" fmla="*/ 31 w 1015"/>
                              <a:gd name="T7" fmla="*/ 84 h 254"/>
                              <a:gd name="T8" fmla="*/ 51 w 1015"/>
                              <a:gd name="T9" fmla="*/ 73 h 254"/>
                              <a:gd name="T10" fmla="*/ 73 w 1015"/>
                              <a:gd name="T11" fmla="*/ 62 h 254"/>
                              <a:gd name="T12" fmla="*/ 101 w 1015"/>
                              <a:gd name="T13" fmla="*/ 51 h 254"/>
                              <a:gd name="T14" fmla="*/ 132 w 1015"/>
                              <a:gd name="T15" fmla="*/ 42 h 254"/>
                              <a:gd name="T16" fmla="*/ 166 w 1015"/>
                              <a:gd name="T17" fmla="*/ 33 h 254"/>
                              <a:gd name="T18" fmla="*/ 203 w 1015"/>
                              <a:gd name="T19" fmla="*/ 24 h 254"/>
                              <a:gd name="T20" fmla="*/ 245 w 1015"/>
                              <a:gd name="T21" fmla="*/ 17 h 254"/>
                              <a:gd name="T22" fmla="*/ 287 w 1015"/>
                              <a:gd name="T23" fmla="*/ 13 h 254"/>
                              <a:gd name="T24" fmla="*/ 334 w 1015"/>
                              <a:gd name="T25" fmla="*/ 9 h 254"/>
                              <a:gd name="T26" fmla="*/ 405 w 1015"/>
                              <a:gd name="T27" fmla="*/ 2 h 254"/>
                              <a:gd name="T28" fmla="*/ 509 w 1015"/>
                              <a:gd name="T29" fmla="*/ 0 h 254"/>
                              <a:gd name="T30" fmla="*/ 610 w 1015"/>
                              <a:gd name="T31" fmla="*/ 2 h 254"/>
                              <a:gd name="T32" fmla="*/ 681 w 1015"/>
                              <a:gd name="T33" fmla="*/ 9 h 254"/>
                              <a:gd name="T34" fmla="*/ 728 w 1015"/>
                              <a:gd name="T35" fmla="*/ 13 h 254"/>
                              <a:gd name="T36" fmla="*/ 770 w 1015"/>
                              <a:gd name="T37" fmla="*/ 17 h 254"/>
                              <a:gd name="T38" fmla="*/ 812 w 1015"/>
                              <a:gd name="T39" fmla="*/ 24 h 254"/>
                              <a:gd name="T40" fmla="*/ 849 w 1015"/>
                              <a:gd name="T41" fmla="*/ 33 h 254"/>
                              <a:gd name="T42" fmla="*/ 883 w 1015"/>
                              <a:gd name="T43" fmla="*/ 42 h 254"/>
                              <a:gd name="T44" fmla="*/ 914 w 1015"/>
                              <a:gd name="T45" fmla="*/ 51 h 254"/>
                              <a:gd name="T46" fmla="*/ 940 w 1015"/>
                              <a:gd name="T47" fmla="*/ 62 h 254"/>
                              <a:gd name="T48" fmla="*/ 965 w 1015"/>
                              <a:gd name="T49" fmla="*/ 73 h 254"/>
                              <a:gd name="T50" fmla="*/ 984 w 1015"/>
                              <a:gd name="T51" fmla="*/ 84 h 254"/>
                              <a:gd name="T52" fmla="*/ 998 w 1015"/>
                              <a:gd name="T53" fmla="*/ 95 h 254"/>
                              <a:gd name="T54" fmla="*/ 1009 w 1015"/>
                              <a:gd name="T55" fmla="*/ 108 h 254"/>
                              <a:gd name="T56" fmla="*/ 1013 w 1015"/>
                              <a:gd name="T57" fmla="*/ 121 h 254"/>
                              <a:gd name="T58" fmla="*/ 1015 w 1015"/>
                              <a:gd name="T59" fmla="*/ 128 h 254"/>
                              <a:gd name="T60" fmla="*/ 1011 w 1015"/>
                              <a:gd name="T61" fmla="*/ 139 h 254"/>
                              <a:gd name="T62" fmla="*/ 1004 w 1015"/>
                              <a:gd name="T63" fmla="*/ 152 h 254"/>
                              <a:gd name="T64" fmla="*/ 991 w 1015"/>
                              <a:gd name="T65" fmla="*/ 165 h 254"/>
                              <a:gd name="T66" fmla="*/ 976 w 1015"/>
                              <a:gd name="T67" fmla="*/ 176 h 254"/>
                              <a:gd name="T68" fmla="*/ 953 w 1015"/>
                              <a:gd name="T69" fmla="*/ 188 h 254"/>
                              <a:gd name="T70" fmla="*/ 927 w 1015"/>
                              <a:gd name="T71" fmla="*/ 199 h 254"/>
                              <a:gd name="T72" fmla="*/ 898 w 1015"/>
                              <a:gd name="T73" fmla="*/ 207 h 254"/>
                              <a:gd name="T74" fmla="*/ 865 w 1015"/>
                              <a:gd name="T75" fmla="*/ 216 h 254"/>
                              <a:gd name="T76" fmla="*/ 830 w 1015"/>
                              <a:gd name="T77" fmla="*/ 225 h 254"/>
                              <a:gd name="T78" fmla="*/ 792 w 1015"/>
                              <a:gd name="T79" fmla="*/ 232 h 254"/>
                              <a:gd name="T80" fmla="*/ 750 w 1015"/>
                              <a:gd name="T81" fmla="*/ 238 h 254"/>
                              <a:gd name="T82" fmla="*/ 706 w 1015"/>
                              <a:gd name="T83" fmla="*/ 245 h 254"/>
                              <a:gd name="T84" fmla="*/ 659 w 1015"/>
                              <a:gd name="T85" fmla="*/ 247 h 254"/>
                              <a:gd name="T86" fmla="*/ 560 w 1015"/>
                              <a:gd name="T87" fmla="*/ 254 h 254"/>
                              <a:gd name="T88" fmla="*/ 456 w 1015"/>
                              <a:gd name="T89" fmla="*/ 254 h 254"/>
                              <a:gd name="T90" fmla="*/ 356 w 1015"/>
                              <a:gd name="T91" fmla="*/ 247 h 254"/>
                              <a:gd name="T92" fmla="*/ 309 w 1015"/>
                              <a:gd name="T93" fmla="*/ 245 h 254"/>
                              <a:gd name="T94" fmla="*/ 265 w 1015"/>
                              <a:gd name="T95" fmla="*/ 238 h 254"/>
                              <a:gd name="T96" fmla="*/ 223 w 1015"/>
                              <a:gd name="T97" fmla="*/ 232 h 254"/>
                              <a:gd name="T98" fmla="*/ 186 w 1015"/>
                              <a:gd name="T99" fmla="*/ 225 h 254"/>
                              <a:gd name="T100" fmla="*/ 148 w 1015"/>
                              <a:gd name="T101" fmla="*/ 216 h 254"/>
                              <a:gd name="T102" fmla="*/ 117 w 1015"/>
                              <a:gd name="T103" fmla="*/ 207 h 254"/>
                              <a:gd name="T104" fmla="*/ 86 w 1015"/>
                              <a:gd name="T105" fmla="*/ 199 h 254"/>
                              <a:gd name="T106" fmla="*/ 62 w 1015"/>
                              <a:gd name="T107" fmla="*/ 188 h 254"/>
                              <a:gd name="T108" fmla="*/ 39 w 1015"/>
                              <a:gd name="T109" fmla="*/ 176 h 254"/>
                              <a:gd name="T110" fmla="*/ 24 w 1015"/>
                              <a:gd name="T111" fmla="*/ 165 h 254"/>
                              <a:gd name="T112" fmla="*/ 11 w 1015"/>
                              <a:gd name="T113" fmla="*/ 152 h 254"/>
                              <a:gd name="T114" fmla="*/ 2 w 1015"/>
                              <a:gd name="T115" fmla="*/ 139 h 254"/>
                              <a:gd name="T116" fmla="*/ 0 w 1015"/>
                              <a:gd name="T117" fmla="*/ 128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15" h="254">
                                <a:moveTo>
                                  <a:pt x="0" y="128"/>
                                </a:moveTo>
                                <a:lnTo>
                                  <a:pt x="2" y="121"/>
                                </a:lnTo>
                                <a:lnTo>
                                  <a:pt x="2" y="115"/>
                                </a:lnTo>
                                <a:lnTo>
                                  <a:pt x="6" y="108"/>
                                </a:lnTo>
                                <a:lnTo>
                                  <a:pt x="11" y="101"/>
                                </a:lnTo>
                                <a:lnTo>
                                  <a:pt x="15" y="95"/>
                                </a:lnTo>
                                <a:lnTo>
                                  <a:pt x="24" y="88"/>
                                </a:lnTo>
                                <a:lnTo>
                                  <a:pt x="31" y="84"/>
                                </a:lnTo>
                                <a:lnTo>
                                  <a:pt x="39" y="77"/>
                                </a:lnTo>
                                <a:lnTo>
                                  <a:pt x="51" y="73"/>
                                </a:lnTo>
                                <a:lnTo>
                                  <a:pt x="62" y="66"/>
                                </a:lnTo>
                                <a:lnTo>
                                  <a:pt x="73" y="62"/>
                                </a:lnTo>
                                <a:lnTo>
                                  <a:pt x="86" y="55"/>
                                </a:lnTo>
                                <a:lnTo>
                                  <a:pt x="101" y="51"/>
                                </a:lnTo>
                                <a:lnTo>
                                  <a:pt x="117" y="46"/>
                                </a:lnTo>
                                <a:lnTo>
                                  <a:pt x="132" y="42"/>
                                </a:lnTo>
                                <a:lnTo>
                                  <a:pt x="148" y="37"/>
                                </a:lnTo>
                                <a:lnTo>
                                  <a:pt x="166" y="33"/>
                                </a:lnTo>
                                <a:lnTo>
                                  <a:pt x="186" y="28"/>
                                </a:lnTo>
                                <a:lnTo>
                                  <a:pt x="203" y="24"/>
                                </a:lnTo>
                                <a:lnTo>
                                  <a:pt x="223" y="22"/>
                                </a:lnTo>
                                <a:lnTo>
                                  <a:pt x="245" y="17"/>
                                </a:lnTo>
                                <a:lnTo>
                                  <a:pt x="265" y="15"/>
                                </a:lnTo>
                                <a:lnTo>
                                  <a:pt x="287" y="13"/>
                                </a:lnTo>
                                <a:lnTo>
                                  <a:pt x="309" y="11"/>
                                </a:lnTo>
                                <a:lnTo>
                                  <a:pt x="334" y="9"/>
                                </a:lnTo>
                                <a:lnTo>
                                  <a:pt x="356" y="6"/>
                                </a:lnTo>
                                <a:lnTo>
                                  <a:pt x="405" y="2"/>
                                </a:lnTo>
                                <a:lnTo>
                                  <a:pt x="456" y="0"/>
                                </a:lnTo>
                                <a:lnTo>
                                  <a:pt x="509" y="0"/>
                                </a:lnTo>
                                <a:lnTo>
                                  <a:pt x="560" y="0"/>
                                </a:lnTo>
                                <a:lnTo>
                                  <a:pt x="610" y="2"/>
                                </a:lnTo>
                                <a:lnTo>
                                  <a:pt x="659" y="6"/>
                                </a:lnTo>
                                <a:lnTo>
                                  <a:pt x="681" y="9"/>
                                </a:lnTo>
                                <a:lnTo>
                                  <a:pt x="706" y="11"/>
                                </a:lnTo>
                                <a:lnTo>
                                  <a:pt x="728" y="13"/>
                                </a:lnTo>
                                <a:lnTo>
                                  <a:pt x="750" y="15"/>
                                </a:lnTo>
                                <a:lnTo>
                                  <a:pt x="770" y="17"/>
                                </a:lnTo>
                                <a:lnTo>
                                  <a:pt x="792" y="22"/>
                                </a:lnTo>
                                <a:lnTo>
                                  <a:pt x="812" y="24"/>
                                </a:lnTo>
                                <a:lnTo>
                                  <a:pt x="830" y="28"/>
                                </a:lnTo>
                                <a:lnTo>
                                  <a:pt x="849" y="33"/>
                                </a:lnTo>
                                <a:lnTo>
                                  <a:pt x="865" y="37"/>
                                </a:lnTo>
                                <a:lnTo>
                                  <a:pt x="883" y="42"/>
                                </a:lnTo>
                                <a:lnTo>
                                  <a:pt x="898" y="46"/>
                                </a:lnTo>
                                <a:lnTo>
                                  <a:pt x="914" y="51"/>
                                </a:lnTo>
                                <a:lnTo>
                                  <a:pt x="927" y="55"/>
                                </a:lnTo>
                                <a:lnTo>
                                  <a:pt x="940" y="62"/>
                                </a:lnTo>
                                <a:lnTo>
                                  <a:pt x="953" y="66"/>
                                </a:lnTo>
                                <a:lnTo>
                                  <a:pt x="965" y="73"/>
                                </a:lnTo>
                                <a:lnTo>
                                  <a:pt x="976" y="77"/>
                                </a:lnTo>
                                <a:lnTo>
                                  <a:pt x="984" y="84"/>
                                </a:lnTo>
                                <a:lnTo>
                                  <a:pt x="991" y="88"/>
                                </a:lnTo>
                                <a:lnTo>
                                  <a:pt x="998" y="95"/>
                                </a:lnTo>
                                <a:lnTo>
                                  <a:pt x="1004" y="101"/>
                                </a:lnTo>
                                <a:lnTo>
                                  <a:pt x="1009" y="108"/>
                                </a:lnTo>
                                <a:lnTo>
                                  <a:pt x="1011" y="115"/>
                                </a:lnTo>
                                <a:lnTo>
                                  <a:pt x="1013" y="121"/>
                                </a:lnTo>
                                <a:lnTo>
                                  <a:pt x="1015" y="128"/>
                                </a:lnTo>
                                <a:lnTo>
                                  <a:pt x="1015" y="128"/>
                                </a:lnTo>
                                <a:lnTo>
                                  <a:pt x="1013" y="132"/>
                                </a:lnTo>
                                <a:lnTo>
                                  <a:pt x="1011" y="139"/>
                                </a:lnTo>
                                <a:lnTo>
                                  <a:pt x="1009" y="146"/>
                                </a:lnTo>
                                <a:lnTo>
                                  <a:pt x="1004" y="152"/>
                                </a:lnTo>
                                <a:lnTo>
                                  <a:pt x="998" y="159"/>
                                </a:lnTo>
                                <a:lnTo>
                                  <a:pt x="991" y="165"/>
                                </a:lnTo>
                                <a:lnTo>
                                  <a:pt x="984" y="170"/>
                                </a:lnTo>
                                <a:lnTo>
                                  <a:pt x="976" y="176"/>
                                </a:lnTo>
                                <a:lnTo>
                                  <a:pt x="965" y="181"/>
                                </a:lnTo>
                                <a:lnTo>
                                  <a:pt x="953" y="188"/>
                                </a:lnTo>
                                <a:lnTo>
                                  <a:pt x="940" y="192"/>
                                </a:lnTo>
                                <a:lnTo>
                                  <a:pt x="927" y="199"/>
                                </a:lnTo>
                                <a:lnTo>
                                  <a:pt x="914" y="203"/>
                                </a:lnTo>
                                <a:lnTo>
                                  <a:pt x="898" y="207"/>
                                </a:lnTo>
                                <a:lnTo>
                                  <a:pt x="883" y="212"/>
                                </a:lnTo>
                                <a:lnTo>
                                  <a:pt x="865" y="216"/>
                                </a:lnTo>
                                <a:lnTo>
                                  <a:pt x="849" y="221"/>
                                </a:lnTo>
                                <a:lnTo>
                                  <a:pt x="830" y="225"/>
                                </a:lnTo>
                                <a:lnTo>
                                  <a:pt x="812" y="230"/>
                                </a:lnTo>
                                <a:lnTo>
                                  <a:pt x="792" y="232"/>
                                </a:lnTo>
                                <a:lnTo>
                                  <a:pt x="770" y="236"/>
                                </a:lnTo>
                                <a:lnTo>
                                  <a:pt x="750" y="238"/>
                                </a:lnTo>
                                <a:lnTo>
                                  <a:pt x="728" y="241"/>
                                </a:lnTo>
                                <a:lnTo>
                                  <a:pt x="706" y="245"/>
                                </a:lnTo>
                                <a:lnTo>
                                  <a:pt x="681" y="247"/>
                                </a:lnTo>
                                <a:lnTo>
                                  <a:pt x="659" y="247"/>
                                </a:lnTo>
                                <a:lnTo>
                                  <a:pt x="610" y="252"/>
                                </a:lnTo>
                                <a:lnTo>
                                  <a:pt x="560" y="254"/>
                                </a:lnTo>
                                <a:lnTo>
                                  <a:pt x="509" y="254"/>
                                </a:lnTo>
                                <a:lnTo>
                                  <a:pt x="456" y="254"/>
                                </a:lnTo>
                                <a:lnTo>
                                  <a:pt x="405" y="252"/>
                                </a:lnTo>
                                <a:lnTo>
                                  <a:pt x="356" y="247"/>
                                </a:lnTo>
                                <a:lnTo>
                                  <a:pt x="334" y="247"/>
                                </a:lnTo>
                                <a:lnTo>
                                  <a:pt x="309" y="245"/>
                                </a:lnTo>
                                <a:lnTo>
                                  <a:pt x="287" y="241"/>
                                </a:lnTo>
                                <a:lnTo>
                                  <a:pt x="265" y="238"/>
                                </a:lnTo>
                                <a:lnTo>
                                  <a:pt x="245" y="236"/>
                                </a:lnTo>
                                <a:lnTo>
                                  <a:pt x="223" y="232"/>
                                </a:lnTo>
                                <a:lnTo>
                                  <a:pt x="203" y="230"/>
                                </a:lnTo>
                                <a:lnTo>
                                  <a:pt x="186" y="225"/>
                                </a:lnTo>
                                <a:lnTo>
                                  <a:pt x="166" y="221"/>
                                </a:lnTo>
                                <a:lnTo>
                                  <a:pt x="148" y="216"/>
                                </a:lnTo>
                                <a:lnTo>
                                  <a:pt x="132" y="212"/>
                                </a:lnTo>
                                <a:lnTo>
                                  <a:pt x="117" y="207"/>
                                </a:lnTo>
                                <a:lnTo>
                                  <a:pt x="101" y="203"/>
                                </a:lnTo>
                                <a:lnTo>
                                  <a:pt x="86" y="199"/>
                                </a:lnTo>
                                <a:lnTo>
                                  <a:pt x="73" y="192"/>
                                </a:lnTo>
                                <a:lnTo>
                                  <a:pt x="62" y="188"/>
                                </a:lnTo>
                                <a:lnTo>
                                  <a:pt x="51" y="181"/>
                                </a:lnTo>
                                <a:lnTo>
                                  <a:pt x="39" y="176"/>
                                </a:lnTo>
                                <a:lnTo>
                                  <a:pt x="31" y="170"/>
                                </a:lnTo>
                                <a:lnTo>
                                  <a:pt x="24" y="165"/>
                                </a:lnTo>
                                <a:lnTo>
                                  <a:pt x="15" y="159"/>
                                </a:lnTo>
                                <a:lnTo>
                                  <a:pt x="11" y="152"/>
                                </a:lnTo>
                                <a:lnTo>
                                  <a:pt x="6" y="146"/>
                                </a:lnTo>
                                <a:lnTo>
                                  <a:pt x="2" y="139"/>
                                </a:lnTo>
                                <a:lnTo>
                                  <a:pt x="2" y="132"/>
                                </a:lnTo>
                                <a:lnTo>
                                  <a:pt x="0" y="128"/>
                                </a:lnTo>
                                <a:lnTo>
                                  <a:pt x="0" y="128"/>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1" name="Freeform 2023"/>
                        <wps:cNvSpPr>
                          <a:spLocks/>
                        </wps:cNvSpPr>
                        <wps:spPr bwMode="auto">
                          <a:xfrm>
                            <a:off x="3710305" y="2117725"/>
                            <a:ext cx="644525" cy="272415"/>
                          </a:xfrm>
                          <a:custGeom>
                            <a:avLst/>
                            <a:gdLst>
                              <a:gd name="T0" fmla="*/ 2 w 1015"/>
                              <a:gd name="T1" fmla="*/ 307 h 429"/>
                              <a:gd name="T2" fmla="*/ 6 w 1015"/>
                              <a:gd name="T3" fmla="*/ 320 h 429"/>
                              <a:gd name="T4" fmla="*/ 15 w 1015"/>
                              <a:gd name="T5" fmla="*/ 334 h 429"/>
                              <a:gd name="T6" fmla="*/ 31 w 1015"/>
                              <a:gd name="T7" fmla="*/ 345 h 429"/>
                              <a:gd name="T8" fmla="*/ 51 w 1015"/>
                              <a:gd name="T9" fmla="*/ 356 h 429"/>
                              <a:gd name="T10" fmla="*/ 73 w 1015"/>
                              <a:gd name="T11" fmla="*/ 367 h 429"/>
                              <a:gd name="T12" fmla="*/ 101 w 1015"/>
                              <a:gd name="T13" fmla="*/ 378 h 429"/>
                              <a:gd name="T14" fmla="*/ 132 w 1015"/>
                              <a:gd name="T15" fmla="*/ 387 h 429"/>
                              <a:gd name="T16" fmla="*/ 166 w 1015"/>
                              <a:gd name="T17" fmla="*/ 395 h 429"/>
                              <a:gd name="T18" fmla="*/ 203 w 1015"/>
                              <a:gd name="T19" fmla="*/ 404 h 429"/>
                              <a:gd name="T20" fmla="*/ 245 w 1015"/>
                              <a:gd name="T21" fmla="*/ 411 h 429"/>
                              <a:gd name="T22" fmla="*/ 287 w 1015"/>
                              <a:gd name="T23" fmla="*/ 415 h 429"/>
                              <a:gd name="T24" fmla="*/ 334 w 1015"/>
                              <a:gd name="T25" fmla="*/ 422 h 429"/>
                              <a:gd name="T26" fmla="*/ 405 w 1015"/>
                              <a:gd name="T27" fmla="*/ 426 h 429"/>
                              <a:gd name="T28" fmla="*/ 509 w 1015"/>
                              <a:gd name="T29" fmla="*/ 429 h 429"/>
                              <a:gd name="T30" fmla="*/ 610 w 1015"/>
                              <a:gd name="T31" fmla="*/ 426 h 429"/>
                              <a:gd name="T32" fmla="*/ 681 w 1015"/>
                              <a:gd name="T33" fmla="*/ 422 h 429"/>
                              <a:gd name="T34" fmla="*/ 728 w 1015"/>
                              <a:gd name="T35" fmla="*/ 415 h 429"/>
                              <a:gd name="T36" fmla="*/ 770 w 1015"/>
                              <a:gd name="T37" fmla="*/ 411 h 429"/>
                              <a:gd name="T38" fmla="*/ 812 w 1015"/>
                              <a:gd name="T39" fmla="*/ 404 h 429"/>
                              <a:gd name="T40" fmla="*/ 849 w 1015"/>
                              <a:gd name="T41" fmla="*/ 395 h 429"/>
                              <a:gd name="T42" fmla="*/ 883 w 1015"/>
                              <a:gd name="T43" fmla="*/ 387 h 429"/>
                              <a:gd name="T44" fmla="*/ 914 w 1015"/>
                              <a:gd name="T45" fmla="*/ 378 h 429"/>
                              <a:gd name="T46" fmla="*/ 940 w 1015"/>
                              <a:gd name="T47" fmla="*/ 367 h 429"/>
                              <a:gd name="T48" fmla="*/ 965 w 1015"/>
                              <a:gd name="T49" fmla="*/ 356 h 429"/>
                              <a:gd name="T50" fmla="*/ 984 w 1015"/>
                              <a:gd name="T51" fmla="*/ 345 h 429"/>
                              <a:gd name="T52" fmla="*/ 998 w 1015"/>
                              <a:gd name="T53" fmla="*/ 334 h 429"/>
                              <a:gd name="T54" fmla="*/ 1009 w 1015"/>
                              <a:gd name="T55" fmla="*/ 320 h 429"/>
                              <a:gd name="T56" fmla="*/ 1013 w 1015"/>
                              <a:gd name="T57" fmla="*/ 307 h 429"/>
                              <a:gd name="T58" fmla="*/ 1015 w 1015"/>
                              <a:gd name="T59" fmla="*/ 303 h 429"/>
                              <a:gd name="T60" fmla="*/ 1013 w 1015"/>
                              <a:gd name="T61" fmla="*/ 4 h 429"/>
                              <a:gd name="T62" fmla="*/ 1009 w 1015"/>
                              <a:gd name="T63" fmla="*/ 18 h 429"/>
                              <a:gd name="T64" fmla="*/ 998 w 1015"/>
                              <a:gd name="T65" fmla="*/ 31 h 429"/>
                              <a:gd name="T66" fmla="*/ 984 w 1015"/>
                              <a:gd name="T67" fmla="*/ 42 h 429"/>
                              <a:gd name="T68" fmla="*/ 965 w 1015"/>
                              <a:gd name="T69" fmla="*/ 53 h 429"/>
                              <a:gd name="T70" fmla="*/ 940 w 1015"/>
                              <a:gd name="T71" fmla="*/ 64 h 429"/>
                              <a:gd name="T72" fmla="*/ 914 w 1015"/>
                              <a:gd name="T73" fmla="*/ 75 h 429"/>
                              <a:gd name="T74" fmla="*/ 883 w 1015"/>
                              <a:gd name="T75" fmla="*/ 84 h 429"/>
                              <a:gd name="T76" fmla="*/ 849 w 1015"/>
                              <a:gd name="T77" fmla="*/ 93 h 429"/>
                              <a:gd name="T78" fmla="*/ 812 w 1015"/>
                              <a:gd name="T79" fmla="*/ 102 h 429"/>
                              <a:gd name="T80" fmla="*/ 770 w 1015"/>
                              <a:gd name="T81" fmla="*/ 108 h 429"/>
                              <a:gd name="T82" fmla="*/ 728 w 1015"/>
                              <a:gd name="T83" fmla="*/ 113 h 429"/>
                              <a:gd name="T84" fmla="*/ 681 w 1015"/>
                              <a:gd name="T85" fmla="*/ 119 h 429"/>
                              <a:gd name="T86" fmla="*/ 610 w 1015"/>
                              <a:gd name="T87" fmla="*/ 124 h 429"/>
                              <a:gd name="T88" fmla="*/ 509 w 1015"/>
                              <a:gd name="T89" fmla="*/ 126 h 429"/>
                              <a:gd name="T90" fmla="*/ 405 w 1015"/>
                              <a:gd name="T91" fmla="*/ 124 h 429"/>
                              <a:gd name="T92" fmla="*/ 334 w 1015"/>
                              <a:gd name="T93" fmla="*/ 119 h 429"/>
                              <a:gd name="T94" fmla="*/ 287 w 1015"/>
                              <a:gd name="T95" fmla="*/ 113 h 429"/>
                              <a:gd name="T96" fmla="*/ 245 w 1015"/>
                              <a:gd name="T97" fmla="*/ 108 h 429"/>
                              <a:gd name="T98" fmla="*/ 203 w 1015"/>
                              <a:gd name="T99" fmla="*/ 102 h 429"/>
                              <a:gd name="T100" fmla="*/ 166 w 1015"/>
                              <a:gd name="T101" fmla="*/ 93 h 429"/>
                              <a:gd name="T102" fmla="*/ 132 w 1015"/>
                              <a:gd name="T103" fmla="*/ 84 h 429"/>
                              <a:gd name="T104" fmla="*/ 101 w 1015"/>
                              <a:gd name="T105" fmla="*/ 75 h 429"/>
                              <a:gd name="T106" fmla="*/ 73 w 1015"/>
                              <a:gd name="T107" fmla="*/ 64 h 429"/>
                              <a:gd name="T108" fmla="*/ 51 w 1015"/>
                              <a:gd name="T109" fmla="*/ 53 h 429"/>
                              <a:gd name="T110" fmla="*/ 31 w 1015"/>
                              <a:gd name="T111" fmla="*/ 42 h 429"/>
                              <a:gd name="T112" fmla="*/ 15 w 1015"/>
                              <a:gd name="T113" fmla="*/ 31 h 429"/>
                              <a:gd name="T114" fmla="*/ 6 w 1015"/>
                              <a:gd name="T115" fmla="*/ 18 h 429"/>
                              <a:gd name="T116" fmla="*/ 2 w 1015"/>
                              <a:gd name="T117" fmla="*/ 4 h 429"/>
                              <a:gd name="T118" fmla="*/ 0 w 1015"/>
                              <a:gd name="T119" fmla="*/ 303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15" h="429">
                                <a:moveTo>
                                  <a:pt x="0" y="303"/>
                                </a:moveTo>
                                <a:lnTo>
                                  <a:pt x="2" y="307"/>
                                </a:lnTo>
                                <a:lnTo>
                                  <a:pt x="2" y="314"/>
                                </a:lnTo>
                                <a:lnTo>
                                  <a:pt x="6" y="320"/>
                                </a:lnTo>
                                <a:lnTo>
                                  <a:pt x="11" y="327"/>
                                </a:lnTo>
                                <a:lnTo>
                                  <a:pt x="15" y="334"/>
                                </a:lnTo>
                                <a:lnTo>
                                  <a:pt x="24" y="340"/>
                                </a:lnTo>
                                <a:lnTo>
                                  <a:pt x="31" y="345"/>
                                </a:lnTo>
                                <a:lnTo>
                                  <a:pt x="39" y="351"/>
                                </a:lnTo>
                                <a:lnTo>
                                  <a:pt x="51" y="356"/>
                                </a:lnTo>
                                <a:lnTo>
                                  <a:pt x="62" y="362"/>
                                </a:lnTo>
                                <a:lnTo>
                                  <a:pt x="73" y="367"/>
                                </a:lnTo>
                                <a:lnTo>
                                  <a:pt x="86" y="373"/>
                                </a:lnTo>
                                <a:lnTo>
                                  <a:pt x="101" y="378"/>
                                </a:lnTo>
                                <a:lnTo>
                                  <a:pt x="117" y="382"/>
                                </a:lnTo>
                                <a:lnTo>
                                  <a:pt x="132" y="387"/>
                                </a:lnTo>
                                <a:lnTo>
                                  <a:pt x="148" y="391"/>
                                </a:lnTo>
                                <a:lnTo>
                                  <a:pt x="166" y="395"/>
                                </a:lnTo>
                                <a:lnTo>
                                  <a:pt x="186" y="400"/>
                                </a:lnTo>
                                <a:lnTo>
                                  <a:pt x="203" y="404"/>
                                </a:lnTo>
                                <a:lnTo>
                                  <a:pt x="223" y="406"/>
                                </a:lnTo>
                                <a:lnTo>
                                  <a:pt x="245" y="411"/>
                                </a:lnTo>
                                <a:lnTo>
                                  <a:pt x="265" y="413"/>
                                </a:lnTo>
                                <a:lnTo>
                                  <a:pt x="287" y="415"/>
                                </a:lnTo>
                                <a:lnTo>
                                  <a:pt x="309" y="420"/>
                                </a:lnTo>
                                <a:lnTo>
                                  <a:pt x="334" y="422"/>
                                </a:lnTo>
                                <a:lnTo>
                                  <a:pt x="356" y="422"/>
                                </a:lnTo>
                                <a:lnTo>
                                  <a:pt x="405" y="426"/>
                                </a:lnTo>
                                <a:lnTo>
                                  <a:pt x="456" y="429"/>
                                </a:lnTo>
                                <a:lnTo>
                                  <a:pt x="509" y="429"/>
                                </a:lnTo>
                                <a:lnTo>
                                  <a:pt x="560" y="429"/>
                                </a:lnTo>
                                <a:lnTo>
                                  <a:pt x="610" y="426"/>
                                </a:lnTo>
                                <a:lnTo>
                                  <a:pt x="659" y="422"/>
                                </a:lnTo>
                                <a:lnTo>
                                  <a:pt x="681" y="422"/>
                                </a:lnTo>
                                <a:lnTo>
                                  <a:pt x="706" y="420"/>
                                </a:lnTo>
                                <a:lnTo>
                                  <a:pt x="728" y="415"/>
                                </a:lnTo>
                                <a:lnTo>
                                  <a:pt x="750" y="413"/>
                                </a:lnTo>
                                <a:lnTo>
                                  <a:pt x="770" y="411"/>
                                </a:lnTo>
                                <a:lnTo>
                                  <a:pt x="792" y="406"/>
                                </a:lnTo>
                                <a:lnTo>
                                  <a:pt x="812" y="404"/>
                                </a:lnTo>
                                <a:lnTo>
                                  <a:pt x="830" y="400"/>
                                </a:lnTo>
                                <a:lnTo>
                                  <a:pt x="849" y="395"/>
                                </a:lnTo>
                                <a:lnTo>
                                  <a:pt x="865" y="391"/>
                                </a:lnTo>
                                <a:lnTo>
                                  <a:pt x="883" y="387"/>
                                </a:lnTo>
                                <a:lnTo>
                                  <a:pt x="898" y="382"/>
                                </a:lnTo>
                                <a:lnTo>
                                  <a:pt x="914" y="378"/>
                                </a:lnTo>
                                <a:lnTo>
                                  <a:pt x="927" y="373"/>
                                </a:lnTo>
                                <a:lnTo>
                                  <a:pt x="940" y="367"/>
                                </a:lnTo>
                                <a:lnTo>
                                  <a:pt x="953" y="362"/>
                                </a:lnTo>
                                <a:lnTo>
                                  <a:pt x="965" y="356"/>
                                </a:lnTo>
                                <a:lnTo>
                                  <a:pt x="976" y="351"/>
                                </a:lnTo>
                                <a:lnTo>
                                  <a:pt x="984" y="345"/>
                                </a:lnTo>
                                <a:lnTo>
                                  <a:pt x="991" y="340"/>
                                </a:lnTo>
                                <a:lnTo>
                                  <a:pt x="998" y="334"/>
                                </a:lnTo>
                                <a:lnTo>
                                  <a:pt x="1004" y="327"/>
                                </a:lnTo>
                                <a:lnTo>
                                  <a:pt x="1009" y="320"/>
                                </a:lnTo>
                                <a:lnTo>
                                  <a:pt x="1011" y="314"/>
                                </a:lnTo>
                                <a:lnTo>
                                  <a:pt x="1013" y="307"/>
                                </a:lnTo>
                                <a:lnTo>
                                  <a:pt x="1015" y="303"/>
                                </a:lnTo>
                                <a:lnTo>
                                  <a:pt x="1015" y="303"/>
                                </a:lnTo>
                                <a:lnTo>
                                  <a:pt x="1015" y="0"/>
                                </a:lnTo>
                                <a:lnTo>
                                  <a:pt x="1013" y="4"/>
                                </a:lnTo>
                                <a:lnTo>
                                  <a:pt x="1011" y="11"/>
                                </a:lnTo>
                                <a:lnTo>
                                  <a:pt x="1009" y="18"/>
                                </a:lnTo>
                                <a:lnTo>
                                  <a:pt x="1004" y="24"/>
                                </a:lnTo>
                                <a:lnTo>
                                  <a:pt x="998" y="31"/>
                                </a:lnTo>
                                <a:lnTo>
                                  <a:pt x="991" y="37"/>
                                </a:lnTo>
                                <a:lnTo>
                                  <a:pt x="984" y="42"/>
                                </a:lnTo>
                                <a:lnTo>
                                  <a:pt x="976" y="48"/>
                                </a:lnTo>
                                <a:lnTo>
                                  <a:pt x="965" y="53"/>
                                </a:lnTo>
                                <a:lnTo>
                                  <a:pt x="953" y="60"/>
                                </a:lnTo>
                                <a:lnTo>
                                  <a:pt x="940" y="64"/>
                                </a:lnTo>
                                <a:lnTo>
                                  <a:pt x="927" y="71"/>
                                </a:lnTo>
                                <a:lnTo>
                                  <a:pt x="914" y="75"/>
                                </a:lnTo>
                                <a:lnTo>
                                  <a:pt x="898" y="79"/>
                                </a:lnTo>
                                <a:lnTo>
                                  <a:pt x="883" y="84"/>
                                </a:lnTo>
                                <a:lnTo>
                                  <a:pt x="865" y="88"/>
                                </a:lnTo>
                                <a:lnTo>
                                  <a:pt x="849" y="93"/>
                                </a:lnTo>
                                <a:lnTo>
                                  <a:pt x="830" y="97"/>
                                </a:lnTo>
                                <a:lnTo>
                                  <a:pt x="812" y="102"/>
                                </a:lnTo>
                                <a:lnTo>
                                  <a:pt x="792" y="104"/>
                                </a:lnTo>
                                <a:lnTo>
                                  <a:pt x="770" y="108"/>
                                </a:lnTo>
                                <a:lnTo>
                                  <a:pt x="750" y="110"/>
                                </a:lnTo>
                                <a:lnTo>
                                  <a:pt x="728" y="113"/>
                                </a:lnTo>
                                <a:lnTo>
                                  <a:pt x="706" y="117"/>
                                </a:lnTo>
                                <a:lnTo>
                                  <a:pt x="681" y="119"/>
                                </a:lnTo>
                                <a:lnTo>
                                  <a:pt x="659" y="119"/>
                                </a:lnTo>
                                <a:lnTo>
                                  <a:pt x="610" y="124"/>
                                </a:lnTo>
                                <a:lnTo>
                                  <a:pt x="560" y="126"/>
                                </a:lnTo>
                                <a:lnTo>
                                  <a:pt x="509" y="126"/>
                                </a:lnTo>
                                <a:lnTo>
                                  <a:pt x="456" y="126"/>
                                </a:lnTo>
                                <a:lnTo>
                                  <a:pt x="405" y="124"/>
                                </a:lnTo>
                                <a:lnTo>
                                  <a:pt x="356" y="119"/>
                                </a:lnTo>
                                <a:lnTo>
                                  <a:pt x="334" y="119"/>
                                </a:lnTo>
                                <a:lnTo>
                                  <a:pt x="309" y="117"/>
                                </a:lnTo>
                                <a:lnTo>
                                  <a:pt x="287" y="113"/>
                                </a:lnTo>
                                <a:lnTo>
                                  <a:pt x="265" y="110"/>
                                </a:lnTo>
                                <a:lnTo>
                                  <a:pt x="245" y="108"/>
                                </a:lnTo>
                                <a:lnTo>
                                  <a:pt x="223" y="104"/>
                                </a:lnTo>
                                <a:lnTo>
                                  <a:pt x="203" y="102"/>
                                </a:lnTo>
                                <a:lnTo>
                                  <a:pt x="186" y="97"/>
                                </a:lnTo>
                                <a:lnTo>
                                  <a:pt x="166" y="93"/>
                                </a:lnTo>
                                <a:lnTo>
                                  <a:pt x="148" y="88"/>
                                </a:lnTo>
                                <a:lnTo>
                                  <a:pt x="132" y="84"/>
                                </a:lnTo>
                                <a:lnTo>
                                  <a:pt x="117" y="79"/>
                                </a:lnTo>
                                <a:lnTo>
                                  <a:pt x="101" y="75"/>
                                </a:lnTo>
                                <a:lnTo>
                                  <a:pt x="86" y="71"/>
                                </a:lnTo>
                                <a:lnTo>
                                  <a:pt x="73" y="64"/>
                                </a:lnTo>
                                <a:lnTo>
                                  <a:pt x="62" y="60"/>
                                </a:lnTo>
                                <a:lnTo>
                                  <a:pt x="51" y="53"/>
                                </a:lnTo>
                                <a:lnTo>
                                  <a:pt x="39" y="48"/>
                                </a:lnTo>
                                <a:lnTo>
                                  <a:pt x="31" y="42"/>
                                </a:lnTo>
                                <a:lnTo>
                                  <a:pt x="24" y="37"/>
                                </a:lnTo>
                                <a:lnTo>
                                  <a:pt x="15" y="31"/>
                                </a:lnTo>
                                <a:lnTo>
                                  <a:pt x="11" y="24"/>
                                </a:lnTo>
                                <a:lnTo>
                                  <a:pt x="6" y="18"/>
                                </a:lnTo>
                                <a:lnTo>
                                  <a:pt x="2" y="11"/>
                                </a:lnTo>
                                <a:lnTo>
                                  <a:pt x="2" y="4"/>
                                </a:lnTo>
                                <a:lnTo>
                                  <a:pt x="0" y="0"/>
                                </a:lnTo>
                                <a:lnTo>
                                  <a:pt x="0" y="303"/>
                                </a:lnTo>
                                <a:lnTo>
                                  <a:pt x="0" y="303"/>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2" name="Freeform 2024"/>
                        <wps:cNvSpPr>
                          <a:spLocks/>
                        </wps:cNvSpPr>
                        <wps:spPr bwMode="auto">
                          <a:xfrm>
                            <a:off x="3710305" y="2036445"/>
                            <a:ext cx="644525" cy="161290"/>
                          </a:xfrm>
                          <a:custGeom>
                            <a:avLst/>
                            <a:gdLst>
                              <a:gd name="T0" fmla="*/ 2 w 1015"/>
                              <a:gd name="T1" fmla="*/ 121 h 254"/>
                              <a:gd name="T2" fmla="*/ 6 w 1015"/>
                              <a:gd name="T3" fmla="*/ 108 h 254"/>
                              <a:gd name="T4" fmla="*/ 15 w 1015"/>
                              <a:gd name="T5" fmla="*/ 95 h 254"/>
                              <a:gd name="T6" fmla="*/ 31 w 1015"/>
                              <a:gd name="T7" fmla="*/ 84 h 254"/>
                              <a:gd name="T8" fmla="*/ 51 w 1015"/>
                              <a:gd name="T9" fmla="*/ 73 h 254"/>
                              <a:gd name="T10" fmla="*/ 73 w 1015"/>
                              <a:gd name="T11" fmla="*/ 62 h 254"/>
                              <a:gd name="T12" fmla="*/ 101 w 1015"/>
                              <a:gd name="T13" fmla="*/ 51 h 254"/>
                              <a:gd name="T14" fmla="*/ 132 w 1015"/>
                              <a:gd name="T15" fmla="*/ 42 h 254"/>
                              <a:gd name="T16" fmla="*/ 166 w 1015"/>
                              <a:gd name="T17" fmla="*/ 33 h 254"/>
                              <a:gd name="T18" fmla="*/ 203 w 1015"/>
                              <a:gd name="T19" fmla="*/ 24 h 254"/>
                              <a:gd name="T20" fmla="*/ 245 w 1015"/>
                              <a:gd name="T21" fmla="*/ 17 h 254"/>
                              <a:gd name="T22" fmla="*/ 287 w 1015"/>
                              <a:gd name="T23" fmla="*/ 13 h 254"/>
                              <a:gd name="T24" fmla="*/ 334 w 1015"/>
                              <a:gd name="T25" fmla="*/ 9 h 254"/>
                              <a:gd name="T26" fmla="*/ 405 w 1015"/>
                              <a:gd name="T27" fmla="*/ 2 h 254"/>
                              <a:gd name="T28" fmla="*/ 509 w 1015"/>
                              <a:gd name="T29" fmla="*/ 0 h 254"/>
                              <a:gd name="T30" fmla="*/ 610 w 1015"/>
                              <a:gd name="T31" fmla="*/ 2 h 254"/>
                              <a:gd name="T32" fmla="*/ 681 w 1015"/>
                              <a:gd name="T33" fmla="*/ 9 h 254"/>
                              <a:gd name="T34" fmla="*/ 728 w 1015"/>
                              <a:gd name="T35" fmla="*/ 13 h 254"/>
                              <a:gd name="T36" fmla="*/ 770 w 1015"/>
                              <a:gd name="T37" fmla="*/ 17 h 254"/>
                              <a:gd name="T38" fmla="*/ 812 w 1015"/>
                              <a:gd name="T39" fmla="*/ 24 h 254"/>
                              <a:gd name="T40" fmla="*/ 849 w 1015"/>
                              <a:gd name="T41" fmla="*/ 33 h 254"/>
                              <a:gd name="T42" fmla="*/ 883 w 1015"/>
                              <a:gd name="T43" fmla="*/ 42 h 254"/>
                              <a:gd name="T44" fmla="*/ 914 w 1015"/>
                              <a:gd name="T45" fmla="*/ 51 h 254"/>
                              <a:gd name="T46" fmla="*/ 940 w 1015"/>
                              <a:gd name="T47" fmla="*/ 62 h 254"/>
                              <a:gd name="T48" fmla="*/ 965 w 1015"/>
                              <a:gd name="T49" fmla="*/ 73 h 254"/>
                              <a:gd name="T50" fmla="*/ 984 w 1015"/>
                              <a:gd name="T51" fmla="*/ 84 h 254"/>
                              <a:gd name="T52" fmla="*/ 998 w 1015"/>
                              <a:gd name="T53" fmla="*/ 95 h 254"/>
                              <a:gd name="T54" fmla="*/ 1009 w 1015"/>
                              <a:gd name="T55" fmla="*/ 108 h 254"/>
                              <a:gd name="T56" fmla="*/ 1013 w 1015"/>
                              <a:gd name="T57" fmla="*/ 121 h 254"/>
                              <a:gd name="T58" fmla="*/ 1015 w 1015"/>
                              <a:gd name="T59" fmla="*/ 128 h 254"/>
                              <a:gd name="T60" fmla="*/ 1011 w 1015"/>
                              <a:gd name="T61" fmla="*/ 139 h 254"/>
                              <a:gd name="T62" fmla="*/ 1004 w 1015"/>
                              <a:gd name="T63" fmla="*/ 152 h 254"/>
                              <a:gd name="T64" fmla="*/ 991 w 1015"/>
                              <a:gd name="T65" fmla="*/ 165 h 254"/>
                              <a:gd name="T66" fmla="*/ 976 w 1015"/>
                              <a:gd name="T67" fmla="*/ 176 h 254"/>
                              <a:gd name="T68" fmla="*/ 953 w 1015"/>
                              <a:gd name="T69" fmla="*/ 188 h 254"/>
                              <a:gd name="T70" fmla="*/ 927 w 1015"/>
                              <a:gd name="T71" fmla="*/ 199 h 254"/>
                              <a:gd name="T72" fmla="*/ 898 w 1015"/>
                              <a:gd name="T73" fmla="*/ 207 h 254"/>
                              <a:gd name="T74" fmla="*/ 865 w 1015"/>
                              <a:gd name="T75" fmla="*/ 216 h 254"/>
                              <a:gd name="T76" fmla="*/ 830 w 1015"/>
                              <a:gd name="T77" fmla="*/ 225 h 254"/>
                              <a:gd name="T78" fmla="*/ 792 w 1015"/>
                              <a:gd name="T79" fmla="*/ 232 h 254"/>
                              <a:gd name="T80" fmla="*/ 750 w 1015"/>
                              <a:gd name="T81" fmla="*/ 238 h 254"/>
                              <a:gd name="T82" fmla="*/ 706 w 1015"/>
                              <a:gd name="T83" fmla="*/ 245 h 254"/>
                              <a:gd name="T84" fmla="*/ 659 w 1015"/>
                              <a:gd name="T85" fmla="*/ 247 h 254"/>
                              <a:gd name="T86" fmla="*/ 560 w 1015"/>
                              <a:gd name="T87" fmla="*/ 254 h 254"/>
                              <a:gd name="T88" fmla="*/ 456 w 1015"/>
                              <a:gd name="T89" fmla="*/ 254 h 254"/>
                              <a:gd name="T90" fmla="*/ 356 w 1015"/>
                              <a:gd name="T91" fmla="*/ 247 h 254"/>
                              <a:gd name="T92" fmla="*/ 309 w 1015"/>
                              <a:gd name="T93" fmla="*/ 245 h 254"/>
                              <a:gd name="T94" fmla="*/ 265 w 1015"/>
                              <a:gd name="T95" fmla="*/ 238 h 254"/>
                              <a:gd name="T96" fmla="*/ 223 w 1015"/>
                              <a:gd name="T97" fmla="*/ 232 h 254"/>
                              <a:gd name="T98" fmla="*/ 186 w 1015"/>
                              <a:gd name="T99" fmla="*/ 225 h 254"/>
                              <a:gd name="T100" fmla="*/ 148 w 1015"/>
                              <a:gd name="T101" fmla="*/ 216 h 254"/>
                              <a:gd name="T102" fmla="*/ 117 w 1015"/>
                              <a:gd name="T103" fmla="*/ 207 h 254"/>
                              <a:gd name="T104" fmla="*/ 86 w 1015"/>
                              <a:gd name="T105" fmla="*/ 199 h 254"/>
                              <a:gd name="T106" fmla="*/ 62 w 1015"/>
                              <a:gd name="T107" fmla="*/ 188 h 254"/>
                              <a:gd name="T108" fmla="*/ 39 w 1015"/>
                              <a:gd name="T109" fmla="*/ 176 h 254"/>
                              <a:gd name="T110" fmla="*/ 24 w 1015"/>
                              <a:gd name="T111" fmla="*/ 165 h 254"/>
                              <a:gd name="T112" fmla="*/ 11 w 1015"/>
                              <a:gd name="T113" fmla="*/ 152 h 254"/>
                              <a:gd name="T114" fmla="*/ 2 w 1015"/>
                              <a:gd name="T115" fmla="*/ 139 h 254"/>
                              <a:gd name="T116" fmla="*/ 0 w 1015"/>
                              <a:gd name="T117" fmla="*/ 128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15" h="254">
                                <a:moveTo>
                                  <a:pt x="0" y="128"/>
                                </a:moveTo>
                                <a:lnTo>
                                  <a:pt x="2" y="121"/>
                                </a:lnTo>
                                <a:lnTo>
                                  <a:pt x="2" y="115"/>
                                </a:lnTo>
                                <a:lnTo>
                                  <a:pt x="6" y="108"/>
                                </a:lnTo>
                                <a:lnTo>
                                  <a:pt x="11" y="101"/>
                                </a:lnTo>
                                <a:lnTo>
                                  <a:pt x="15" y="95"/>
                                </a:lnTo>
                                <a:lnTo>
                                  <a:pt x="24" y="88"/>
                                </a:lnTo>
                                <a:lnTo>
                                  <a:pt x="31" y="84"/>
                                </a:lnTo>
                                <a:lnTo>
                                  <a:pt x="39" y="77"/>
                                </a:lnTo>
                                <a:lnTo>
                                  <a:pt x="51" y="73"/>
                                </a:lnTo>
                                <a:lnTo>
                                  <a:pt x="62" y="66"/>
                                </a:lnTo>
                                <a:lnTo>
                                  <a:pt x="73" y="62"/>
                                </a:lnTo>
                                <a:lnTo>
                                  <a:pt x="86" y="55"/>
                                </a:lnTo>
                                <a:lnTo>
                                  <a:pt x="101" y="51"/>
                                </a:lnTo>
                                <a:lnTo>
                                  <a:pt x="117" y="46"/>
                                </a:lnTo>
                                <a:lnTo>
                                  <a:pt x="132" y="42"/>
                                </a:lnTo>
                                <a:lnTo>
                                  <a:pt x="148" y="37"/>
                                </a:lnTo>
                                <a:lnTo>
                                  <a:pt x="166" y="33"/>
                                </a:lnTo>
                                <a:lnTo>
                                  <a:pt x="186" y="28"/>
                                </a:lnTo>
                                <a:lnTo>
                                  <a:pt x="203" y="24"/>
                                </a:lnTo>
                                <a:lnTo>
                                  <a:pt x="223" y="22"/>
                                </a:lnTo>
                                <a:lnTo>
                                  <a:pt x="245" y="17"/>
                                </a:lnTo>
                                <a:lnTo>
                                  <a:pt x="265" y="15"/>
                                </a:lnTo>
                                <a:lnTo>
                                  <a:pt x="287" y="13"/>
                                </a:lnTo>
                                <a:lnTo>
                                  <a:pt x="309" y="11"/>
                                </a:lnTo>
                                <a:lnTo>
                                  <a:pt x="334" y="9"/>
                                </a:lnTo>
                                <a:lnTo>
                                  <a:pt x="356" y="6"/>
                                </a:lnTo>
                                <a:lnTo>
                                  <a:pt x="405" y="2"/>
                                </a:lnTo>
                                <a:lnTo>
                                  <a:pt x="456" y="0"/>
                                </a:lnTo>
                                <a:lnTo>
                                  <a:pt x="509" y="0"/>
                                </a:lnTo>
                                <a:lnTo>
                                  <a:pt x="560" y="0"/>
                                </a:lnTo>
                                <a:lnTo>
                                  <a:pt x="610" y="2"/>
                                </a:lnTo>
                                <a:lnTo>
                                  <a:pt x="659" y="6"/>
                                </a:lnTo>
                                <a:lnTo>
                                  <a:pt x="681" y="9"/>
                                </a:lnTo>
                                <a:lnTo>
                                  <a:pt x="706" y="11"/>
                                </a:lnTo>
                                <a:lnTo>
                                  <a:pt x="728" y="13"/>
                                </a:lnTo>
                                <a:lnTo>
                                  <a:pt x="750" y="15"/>
                                </a:lnTo>
                                <a:lnTo>
                                  <a:pt x="770" y="17"/>
                                </a:lnTo>
                                <a:lnTo>
                                  <a:pt x="792" y="22"/>
                                </a:lnTo>
                                <a:lnTo>
                                  <a:pt x="812" y="24"/>
                                </a:lnTo>
                                <a:lnTo>
                                  <a:pt x="830" y="28"/>
                                </a:lnTo>
                                <a:lnTo>
                                  <a:pt x="849" y="33"/>
                                </a:lnTo>
                                <a:lnTo>
                                  <a:pt x="865" y="37"/>
                                </a:lnTo>
                                <a:lnTo>
                                  <a:pt x="883" y="42"/>
                                </a:lnTo>
                                <a:lnTo>
                                  <a:pt x="898" y="46"/>
                                </a:lnTo>
                                <a:lnTo>
                                  <a:pt x="914" y="51"/>
                                </a:lnTo>
                                <a:lnTo>
                                  <a:pt x="927" y="55"/>
                                </a:lnTo>
                                <a:lnTo>
                                  <a:pt x="940" y="62"/>
                                </a:lnTo>
                                <a:lnTo>
                                  <a:pt x="953" y="66"/>
                                </a:lnTo>
                                <a:lnTo>
                                  <a:pt x="965" y="73"/>
                                </a:lnTo>
                                <a:lnTo>
                                  <a:pt x="976" y="77"/>
                                </a:lnTo>
                                <a:lnTo>
                                  <a:pt x="984" y="84"/>
                                </a:lnTo>
                                <a:lnTo>
                                  <a:pt x="991" y="88"/>
                                </a:lnTo>
                                <a:lnTo>
                                  <a:pt x="998" y="95"/>
                                </a:lnTo>
                                <a:lnTo>
                                  <a:pt x="1004" y="101"/>
                                </a:lnTo>
                                <a:lnTo>
                                  <a:pt x="1009" y="108"/>
                                </a:lnTo>
                                <a:lnTo>
                                  <a:pt x="1011" y="115"/>
                                </a:lnTo>
                                <a:lnTo>
                                  <a:pt x="1013" y="121"/>
                                </a:lnTo>
                                <a:lnTo>
                                  <a:pt x="1015" y="128"/>
                                </a:lnTo>
                                <a:lnTo>
                                  <a:pt x="1015" y="128"/>
                                </a:lnTo>
                                <a:lnTo>
                                  <a:pt x="1013" y="132"/>
                                </a:lnTo>
                                <a:lnTo>
                                  <a:pt x="1011" y="139"/>
                                </a:lnTo>
                                <a:lnTo>
                                  <a:pt x="1009" y="146"/>
                                </a:lnTo>
                                <a:lnTo>
                                  <a:pt x="1004" y="152"/>
                                </a:lnTo>
                                <a:lnTo>
                                  <a:pt x="998" y="159"/>
                                </a:lnTo>
                                <a:lnTo>
                                  <a:pt x="991" y="165"/>
                                </a:lnTo>
                                <a:lnTo>
                                  <a:pt x="984" y="170"/>
                                </a:lnTo>
                                <a:lnTo>
                                  <a:pt x="976" y="176"/>
                                </a:lnTo>
                                <a:lnTo>
                                  <a:pt x="965" y="181"/>
                                </a:lnTo>
                                <a:lnTo>
                                  <a:pt x="953" y="188"/>
                                </a:lnTo>
                                <a:lnTo>
                                  <a:pt x="940" y="192"/>
                                </a:lnTo>
                                <a:lnTo>
                                  <a:pt x="927" y="199"/>
                                </a:lnTo>
                                <a:lnTo>
                                  <a:pt x="914" y="203"/>
                                </a:lnTo>
                                <a:lnTo>
                                  <a:pt x="898" y="207"/>
                                </a:lnTo>
                                <a:lnTo>
                                  <a:pt x="883" y="212"/>
                                </a:lnTo>
                                <a:lnTo>
                                  <a:pt x="865" y="216"/>
                                </a:lnTo>
                                <a:lnTo>
                                  <a:pt x="849" y="221"/>
                                </a:lnTo>
                                <a:lnTo>
                                  <a:pt x="830" y="225"/>
                                </a:lnTo>
                                <a:lnTo>
                                  <a:pt x="812" y="230"/>
                                </a:lnTo>
                                <a:lnTo>
                                  <a:pt x="792" y="232"/>
                                </a:lnTo>
                                <a:lnTo>
                                  <a:pt x="770" y="236"/>
                                </a:lnTo>
                                <a:lnTo>
                                  <a:pt x="750" y="238"/>
                                </a:lnTo>
                                <a:lnTo>
                                  <a:pt x="728" y="241"/>
                                </a:lnTo>
                                <a:lnTo>
                                  <a:pt x="706" y="245"/>
                                </a:lnTo>
                                <a:lnTo>
                                  <a:pt x="681" y="247"/>
                                </a:lnTo>
                                <a:lnTo>
                                  <a:pt x="659" y="247"/>
                                </a:lnTo>
                                <a:lnTo>
                                  <a:pt x="610" y="252"/>
                                </a:lnTo>
                                <a:lnTo>
                                  <a:pt x="560" y="254"/>
                                </a:lnTo>
                                <a:lnTo>
                                  <a:pt x="509" y="254"/>
                                </a:lnTo>
                                <a:lnTo>
                                  <a:pt x="456" y="254"/>
                                </a:lnTo>
                                <a:lnTo>
                                  <a:pt x="405" y="252"/>
                                </a:lnTo>
                                <a:lnTo>
                                  <a:pt x="356" y="247"/>
                                </a:lnTo>
                                <a:lnTo>
                                  <a:pt x="334" y="247"/>
                                </a:lnTo>
                                <a:lnTo>
                                  <a:pt x="309" y="245"/>
                                </a:lnTo>
                                <a:lnTo>
                                  <a:pt x="287" y="241"/>
                                </a:lnTo>
                                <a:lnTo>
                                  <a:pt x="265" y="238"/>
                                </a:lnTo>
                                <a:lnTo>
                                  <a:pt x="245" y="236"/>
                                </a:lnTo>
                                <a:lnTo>
                                  <a:pt x="223" y="232"/>
                                </a:lnTo>
                                <a:lnTo>
                                  <a:pt x="203" y="230"/>
                                </a:lnTo>
                                <a:lnTo>
                                  <a:pt x="186" y="225"/>
                                </a:lnTo>
                                <a:lnTo>
                                  <a:pt x="166" y="221"/>
                                </a:lnTo>
                                <a:lnTo>
                                  <a:pt x="148" y="216"/>
                                </a:lnTo>
                                <a:lnTo>
                                  <a:pt x="132" y="212"/>
                                </a:lnTo>
                                <a:lnTo>
                                  <a:pt x="117" y="207"/>
                                </a:lnTo>
                                <a:lnTo>
                                  <a:pt x="101" y="203"/>
                                </a:lnTo>
                                <a:lnTo>
                                  <a:pt x="86" y="199"/>
                                </a:lnTo>
                                <a:lnTo>
                                  <a:pt x="73" y="192"/>
                                </a:lnTo>
                                <a:lnTo>
                                  <a:pt x="62" y="188"/>
                                </a:lnTo>
                                <a:lnTo>
                                  <a:pt x="51" y="181"/>
                                </a:lnTo>
                                <a:lnTo>
                                  <a:pt x="39" y="176"/>
                                </a:lnTo>
                                <a:lnTo>
                                  <a:pt x="31" y="170"/>
                                </a:lnTo>
                                <a:lnTo>
                                  <a:pt x="24" y="165"/>
                                </a:lnTo>
                                <a:lnTo>
                                  <a:pt x="15" y="159"/>
                                </a:lnTo>
                                <a:lnTo>
                                  <a:pt x="11" y="152"/>
                                </a:lnTo>
                                <a:lnTo>
                                  <a:pt x="6" y="146"/>
                                </a:lnTo>
                                <a:lnTo>
                                  <a:pt x="2" y="139"/>
                                </a:lnTo>
                                <a:lnTo>
                                  <a:pt x="2" y="132"/>
                                </a:lnTo>
                                <a:lnTo>
                                  <a:pt x="0" y="128"/>
                                </a:lnTo>
                                <a:lnTo>
                                  <a:pt x="0" y="128"/>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3" name="Freeform 2025"/>
                        <wps:cNvSpPr>
                          <a:spLocks/>
                        </wps:cNvSpPr>
                        <wps:spPr bwMode="auto">
                          <a:xfrm>
                            <a:off x="3710305" y="2117725"/>
                            <a:ext cx="644525" cy="272415"/>
                          </a:xfrm>
                          <a:custGeom>
                            <a:avLst/>
                            <a:gdLst>
                              <a:gd name="T0" fmla="*/ 2 w 1015"/>
                              <a:gd name="T1" fmla="*/ 307 h 429"/>
                              <a:gd name="T2" fmla="*/ 6 w 1015"/>
                              <a:gd name="T3" fmla="*/ 320 h 429"/>
                              <a:gd name="T4" fmla="*/ 15 w 1015"/>
                              <a:gd name="T5" fmla="*/ 334 h 429"/>
                              <a:gd name="T6" fmla="*/ 31 w 1015"/>
                              <a:gd name="T7" fmla="*/ 345 h 429"/>
                              <a:gd name="T8" fmla="*/ 51 w 1015"/>
                              <a:gd name="T9" fmla="*/ 356 h 429"/>
                              <a:gd name="T10" fmla="*/ 73 w 1015"/>
                              <a:gd name="T11" fmla="*/ 367 h 429"/>
                              <a:gd name="T12" fmla="*/ 101 w 1015"/>
                              <a:gd name="T13" fmla="*/ 378 h 429"/>
                              <a:gd name="T14" fmla="*/ 132 w 1015"/>
                              <a:gd name="T15" fmla="*/ 387 h 429"/>
                              <a:gd name="T16" fmla="*/ 166 w 1015"/>
                              <a:gd name="T17" fmla="*/ 395 h 429"/>
                              <a:gd name="T18" fmla="*/ 203 w 1015"/>
                              <a:gd name="T19" fmla="*/ 404 h 429"/>
                              <a:gd name="T20" fmla="*/ 245 w 1015"/>
                              <a:gd name="T21" fmla="*/ 411 h 429"/>
                              <a:gd name="T22" fmla="*/ 287 w 1015"/>
                              <a:gd name="T23" fmla="*/ 415 h 429"/>
                              <a:gd name="T24" fmla="*/ 334 w 1015"/>
                              <a:gd name="T25" fmla="*/ 422 h 429"/>
                              <a:gd name="T26" fmla="*/ 405 w 1015"/>
                              <a:gd name="T27" fmla="*/ 426 h 429"/>
                              <a:gd name="T28" fmla="*/ 509 w 1015"/>
                              <a:gd name="T29" fmla="*/ 429 h 429"/>
                              <a:gd name="T30" fmla="*/ 610 w 1015"/>
                              <a:gd name="T31" fmla="*/ 426 h 429"/>
                              <a:gd name="T32" fmla="*/ 681 w 1015"/>
                              <a:gd name="T33" fmla="*/ 422 h 429"/>
                              <a:gd name="T34" fmla="*/ 728 w 1015"/>
                              <a:gd name="T35" fmla="*/ 415 h 429"/>
                              <a:gd name="T36" fmla="*/ 770 w 1015"/>
                              <a:gd name="T37" fmla="*/ 411 h 429"/>
                              <a:gd name="T38" fmla="*/ 812 w 1015"/>
                              <a:gd name="T39" fmla="*/ 404 h 429"/>
                              <a:gd name="T40" fmla="*/ 849 w 1015"/>
                              <a:gd name="T41" fmla="*/ 395 h 429"/>
                              <a:gd name="T42" fmla="*/ 883 w 1015"/>
                              <a:gd name="T43" fmla="*/ 387 h 429"/>
                              <a:gd name="T44" fmla="*/ 914 w 1015"/>
                              <a:gd name="T45" fmla="*/ 378 h 429"/>
                              <a:gd name="T46" fmla="*/ 940 w 1015"/>
                              <a:gd name="T47" fmla="*/ 367 h 429"/>
                              <a:gd name="T48" fmla="*/ 965 w 1015"/>
                              <a:gd name="T49" fmla="*/ 356 h 429"/>
                              <a:gd name="T50" fmla="*/ 984 w 1015"/>
                              <a:gd name="T51" fmla="*/ 345 h 429"/>
                              <a:gd name="T52" fmla="*/ 998 w 1015"/>
                              <a:gd name="T53" fmla="*/ 334 h 429"/>
                              <a:gd name="T54" fmla="*/ 1009 w 1015"/>
                              <a:gd name="T55" fmla="*/ 320 h 429"/>
                              <a:gd name="T56" fmla="*/ 1013 w 1015"/>
                              <a:gd name="T57" fmla="*/ 307 h 429"/>
                              <a:gd name="T58" fmla="*/ 1015 w 1015"/>
                              <a:gd name="T59" fmla="*/ 303 h 429"/>
                              <a:gd name="T60" fmla="*/ 1013 w 1015"/>
                              <a:gd name="T61" fmla="*/ 4 h 429"/>
                              <a:gd name="T62" fmla="*/ 1009 w 1015"/>
                              <a:gd name="T63" fmla="*/ 18 h 429"/>
                              <a:gd name="T64" fmla="*/ 998 w 1015"/>
                              <a:gd name="T65" fmla="*/ 31 h 429"/>
                              <a:gd name="T66" fmla="*/ 984 w 1015"/>
                              <a:gd name="T67" fmla="*/ 42 h 429"/>
                              <a:gd name="T68" fmla="*/ 965 w 1015"/>
                              <a:gd name="T69" fmla="*/ 53 h 429"/>
                              <a:gd name="T70" fmla="*/ 940 w 1015"/>
                              <a:gd name="T71" fmla="*/ 64 h 429"/>
                              <a:gd name="T72" fmla="*/ 914 w 1015"/>
                              <a:gd name="T73" fmla="*/ 75 h 429"/>
                              <a:gd name="T74" fmla="*/ 883 w 1015"/>
                              <a:gd name="T75" fmla="*/ 84 h 429"/>
                              <a:gd name="T76" fmla="*/ 849 w 1015"/>
                              <a:gd name="T77" fmla="*/ 93 h 429"/>
                              <a:gd name="T78" fmla="*/ 812 w 1015"/>
                              <a:gd name="T79" fmla="*/ 102 h 429"/>
                              <a:gd name="T80" fmla="*/ 770 w 1015"/>
                              <a:gd name="T81" fmla="*/ 108 h 429"/>
                              <a:gd name="T82" fmla="*/ 728 w 1015"/>
                              <a:gd name="T83" fmla="*/ 113 h 429"/>
                              <a:gd name="T84" fmla="*/ 681 w 1015"/>
                              <a:gd name="T85" fmla="*/ 119 h 429"/>
                              <a:gd name="T86" fmla="*/ 610 w 1015"/>
                              <a:gd name="T87" fmla="*/ 124 h 429"/>
                              <a:gd name="T88" fmla="*/ 509 w 1015"/>
                              <a:gd name="T89" fmla="*/ 126 h 429"/>
                              <a:gd name="T90" fmla="*/ 405 w 1015"/>
                              <a:gd name="T91" fmla="*/ 124 h 429"/>
                              <a:gd name="T92" fmla="*/ 334 w 1015"/>
                              <a:gd name="T93" fmla="*/ 119 h 429"/>
                              <a:gd name="T94" fmla="*/ 287 w 1015"/>
                              <a:gd name="T95" fmla="*/ 113 h 429"/>
                              <a:gd name="T96" fmla="*/ 245 w 1015"/>
                              <a:gd name="T97" fmla="*/ 108 h 429"/>
                              <a:gd name="T98" fmla="*/ 203 w 1015"/>
                              <a:gd name="T99" fmla="*/ 102 h 429"/>
                              <a:gd name="T100" fmla="*/ 166 w 1015"/>
                              <a:gd name="T101" fmla="*/ 93 h 429"/>
                              <a:gd name="T102" fmla="*/ 132 w 1015"/>
                              <a:gd name="T103" fmla="*/ 84 h 429"/>
                              <a:gd name="T104" fmla="*/ 101 w 1015"/>
                              <a:gd name="T105" fmla="*/ 75 h 429"/>
                              <a:gd name="T106" fmla="*/ 73 w 1015"/>
                              <a:gd name="T107" fmla="*/ 64 h 429"/>
                              <a:gd name="T108" fmla="*/ 51 w 1015"/>
                              <a:gd name="T109" fmla="*/ 53 h 429"/>
                              <a:gd name="T110" fmla="*/ 31 w 1015"/>
                              <a:gd name="T111" fmla="*/ 42 h 429"/>
                              <a:gd name="T112" fmla="*/ 15 w 1015"/>
                              <a:gd name="T113" fmla="*/ 31 h 429"/>
                              <a:gd name="T114" fmla="*/ 6 w 1015"/>
                              <a:gd name="T115" fmla="*/ 18 h 429"/>
                              <a:gd name="T116" fmla="*/ 2 w 1015"/>
                              <a:gd name="T117" fmla="*/ 4 h 429"/>
                              <a:gd name="T118" fmla="*/ 0 w 1015"/>
                              <a:gd name="T119" fmla="*/ 303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15" h="429">
                                <a:moveTo>
                                  <a:pt x="0" y="303"/>
                                </a:moveTo>
                                <a:lnTo>
                                  <a:pt x="2" y="307"/>
                                </a:lnTo>
                                <a:lnTo>
                                  <a:pt x="2" y="314"/>
                                </a:lnTo>
                                <a:lnTo>
                                  <a:pt x="6" y="320"/>
                                </a:lnTo>
                                <a:lnTo>
                                  <a:pt x="11" y="327"/>
                                </a:lnTo>
                                <a:lnTo>
                                  <a:pt x="15" y="334"/>
                                </a:lnTo>
                                <a:lnTo>
                                  <a:pt x="24" y="340"/>
                                </a:lnTo>
                                <a:lnTo>
                                  <a:pt x="31" y="345"/>
                                </a:lnTo>
                                <a:lnTo>
                                  <a:pt x="39" y="351"/>
                                </a:lnTo>
                                <a:lnTo>
                                  <a:pt x="51" y="356"/>
                                </a:lnTo>
                                <a:lnTo>
                                  <a:pt x="62" y="362"/>
                                </a:lnTo>
                                <a:lnTo>
                                  <a:pt x="73" y="367"/>
                                </a:lnTo>
                                <a:lnTo>
                                  <a:pt x="86" y="373"/>
                                </a:lnTo>
                                <a:lnTo>
                                  <a:pt x="101" y="378"/>
                                </a:lnTo>
                                <a:lnTo>
                                  <a:pt x="117" y="382"/>
                                </a:lnTo>
                                <a:lnTo>
                                  <a:pt x="132" y="387"/>
                                </a:lnTo>
                                <a:lnTo>
                                  <a:pt x="148" y="391"/>
                                </a:lnTo>
                                <a:lnTo>
                                  <a:pt x="166" y="395"/>
                                </a:lnTo>
                                <a:lnTo>
                                  <a:pt x="186" y="400"/>
                                </a:lnTo>
                                <a:lnTo>
                                  <a:pt x="203" y="404"/>
                                </a:lnTo>
                                <a:lnTo>
                                  <a:pt x="223" y="406"/>
                                </a:lnTo>
                                <a:lnTo>
                                  <a:pt x="245" y="411"/>
                                </a:lnTo>
                                <a:lnTo>
                                  <a:pt x="265" y="413"/>
                                </a:lnTo>
                                <a:lnTo>
                                  <a:pt x="287" y="415"/>
                                </a:lnTo>
                                <a:lnTo>
                                  <a:pt x="309" y="420"/>
                                </a:lnTo>
                                <a:lnTo>
                                  <a:pt x="334" y="422"/>
                                </a:lnTo>
                                <a:lnTo>
                                  <a:pt x="356" y="422"/>
                                </a:lnTo>
                                <a:lnTo>
                                  <a:pt x="405" y="426"/>
                                </a:lnTo>
                                <a:lnTo>
                                  <a:pt x="456" y="429"/>
                                </a:lnTo>
                                <a:lnTo>
                                  <a:pt x="509" y="429"/>
                                </a:lnTo>
                                <a:lnTo>
                                  <a:pt x="560" y="429"/>
                                </a:lnTo>
                                <a:lnTo>
                                  <a:pt x="610" y="426"/>
                                </a:lnTo>
                                <a:lnTo>
                                  <a:pt x="659" y="422"/>
                                </a:lnTo>
                                <a:lnTo>
                                  <a:pt x="681" y="422"/>
                                </a:lnTo>
                                <a:lnTo>
                                  <a:pt x="706" y="420"/>
                                </a:lnTo>
                                <a:lnTo>
                                  <a:pt x="728" y="415"/>
                                </a:lnTo>
                                <a:lnTo>
                                  <a:pt x="750" y="413"/>
                                </a:lnTo>
                                <a:lnTo>
                                  <a:pt x="770" y="411"/>
                                </a:lnTo>
                                <a:lnTo>
                                  <a:pt x="792" y="406"/>
                                </a:lnTo>
                                <a:lnTo>
                                  <a:pt x="812" y="404"/>
                                </a:lnTo>
                                <a:lnTo>
                                  <a:pt x="830" y="400"/>
                                </a:lnTo>
                                <a:lnTo>
                                  <a:pt x="849" y="395"/>
                                </a:lnTo>
                                <a:lnTo>
                                  <a:pt x="865" y="391"/>
                                </a:lnTo>
                                <a:lnTo>
                                  <a:pt x="883" y="387"/>
                                </a:lnTo>
                                <a:lnTo>
                                  <a:pt x="898" y="382"/>
                                </a:lnTo>
                                <a:lnTo>
                                  <a:pt x="914" y="378"/>
                                </a:lnTo>
                                <a:lnTo>
                                  <a:pt x="927" y="373"/>
                                </a:lnTo>
                                <a:lnTo>
                                  <a:pt x="940" y="367"/>
                                </a:lnTo>
                                <a:lnTo>
                                  <a:pt x="953" y="362"/>
                                </a:lnTo>
                                <a:lnTo>
                                  <a:pt x="965" y="356"/>
                                </a:lnTo>
                                <a:lnTo>
                                  <a:pt x="976" y="351"/>
                                </a:lnTo>
                                <a:lnTo>
                                  <a:pt x="984" y="345"/>
                                </a:lnTo>
                                <a:lnTo>
                                  <a:pt x="991" y="340"/>
                                </a:lnTo>
                                <a:lnTo>
                                  <a:pt x="998" y="334"/>
                                </a:lnTo>
                                <a:lnTo>
                                  <a:pt x="1004" y="327"/>
                                </a:lnTo>
                                <a:lnTo>
                                  <a:pt x="1009" y="320"/>
                                </a:lnTo>
                                <a:lnTo>
                                  <a:pt x="1011" y="314"/>
                                </a:lnTo>
                                <a:lnTo>
                                  <a:pt x="1013" y="307"/>
                                </a:lnTo>
                                <a:lnTo>
                                  <a:pt x="1015" y="303"/>
                                </a:lnTo>
                                <a:lnTo>
                                  <a:pt x="1015" y="303"/>
                                </a:lnTo>
                                <a:lnTo>
                                  <a:pt x="1015" y="0"/>
                                </a:lnTo>
                                <a:lnTo>
                                  <a:pt x="1013" y="4"/>
                                </a:lnTo>
                                <a:lnTo>
                                  <a:pt x="1011" y="11"/>
                                </a:lnTo>
                                <a:lnTo>
                                  <a:pt x="1009" y="18"/>
                                </a:lnTo>
                                <a:lnTo>
                                  <a:pt x="1004" y="24"/>
                                </a:lnTo>
                                <a:lnTo>
                                  <a:pt x="998" y="31"/>
                                </a:lnTo>
                                <a:lnTo>
                                  <a:pt x="991" y="37"/>
                                </a:lnTo>
                                <a:lnTo>
                                  <a:pt x="984" y="42"/>
                                </a:lnTo>
                                <a:lnTo>
                                  <a:pt x="976" y="48"/>
                                </a:lnTo>
                                <a:lnTo>
                                  <a:pt x="965" y="53"/>
                                </a:lnTo>
                                <a:lnTo>
                                  <a:pt x="953" y="60"/>
                                </a:lnTo>
                                <a:lnTo>
                                  <a:pt x="940" y="64"/>
                                </a:lnTo>
                                <a:lnTo>
                                  <a:pt x="927" y="71"/>
                                </a:lnTo>
                                <a:lnTo>
                                  <a:pt x="914" y="75"/>
                                </a:lnTo>
                                <a:lnTo>
                                  <a:pt x="898" y="79"/>
                                </a:lnTo>
                                <a:lnTo>
                                  <a:pt x="883" y="84"/>
                                </a:lnTo>
                                <a:lnTo>
                                  <a:pt x="865" y="88"/>
                                </a:lnTo>
                                <a:lnTo>
                                  <a:pt x="849" y="93"/>
                                </a:lnTo>
                                <a:lnTo>
                                  <a:pt x="830" y="97"/>
                                </a:lnTo>
                                <a:lnTo>
                                  <a:pt x="812" y="102"/>
                                </a:lnTo>
                                <a:lnTo>
                                  <a:pt x="792" y="104"/>
                                </a:lnTo>
                                <a:lnTo>
                                  <a:pt x="770" y="108"/>
                                </a:lnTo>
                                <a:lnTo>
                                  <a:pt x="750" y="110"/>
                                </a:lnTo>
                                <a:lnTo>
                                  <a:pt x="728" y="113"/>
                                </a:lnTo>
                                <a:lnTo>
                                  <a:pt x="706" y="117"/>
                                </a:lnTo>
                                <a:lnTo>
                                  <a:pt x="681" y="119"/>
                                </a:lnTo>
                                <a:lnTo>
                                  <a:pt x="659" y="119"/>
                                </a:lnTo>
                                <a:lnTo>
                                  <a:pt x="610" y="124"/>
                                </a:lnTo>
                                <a:lnTo>
                                  <a:pt x="560" y="126"/>
                                </a:lnTo>
                                <a:lnTo>
                                  <a:pt x="509" y="126"/>
                                </a:lnTo>
                                <a:lnTo>
                                  <a:pt x="456" y="126"/>
                                </a:lnTo>
                                <a:lnTo>
                                  <a:pt x="405" y="124"/>
                                </a:lnTo>
                                <a:lnTo>
                                  <a:pt x="356" y="119"/>
                                </a:lnTo>
                                <a:lnTo>
                                  <a:pt x="334" y="119"/>
                                </a:lnTo>
                                <a:lnTo>
                                  <a:pt x="309" y="117"/>
                                </a:lnTo>
                                <a:lnTo>
                                  <a:pt x="287" y="113"/>
                                </a:lnTo>
                                <a:lnTo>
                                  <a:pt x="265" y="110"/>
                                </a:lnTo>
                                <a:lnTo>
                                  <a:pt x="245" y="108"/>
                                </a:lnTo>
                                <a:lnTo>
                                  <a:pt x="223" y="104"/>
                                </a:lnTo>
                                <a:lnTo>
                                  <a:pt x="203" y="102"/>
                                </a:lnTo>
                                <a:lnTo>
                                  <a:pt x="186" y="97"/>
                                </a:lnTo>
                                <a:lnTo>
                                  <a:pt x="166" y="93"/>
                                </a:lnTo>
                                <a:lnTo>
                                  <a:pt x="148" y="88"/>
                                </a:lnTo>
                                <a:lnTo>
                                  <a:pt x="132" y="84"/>
                                </a:lnTo>
                                <a:lnTo>
                                  <a:pt x="117" y="79"/>
                                </a:lnTo>
                                <a:lnTo>
                                  <a:pt x="101" y="75"/>
                                </a:lnTo>
                                <a:lnTo>
                                  <a:pt x="86" y="71"/>
                                </a:lnTo>
                                <a:lnTo>
                                  <a:pt x="73" y="64"/>
                                </a:lnTo>
                                <a:lnTo>
                                  <a:pt x="62" y="60"/>
                                </a:lnTo>
                                <a:lnTo>
                                  <a:pt x="51" y="53"/>
                                </a:lnTo>
                                <a:lnTo>
                                  <a:pt x="39" y="48"/>
                                </a:lnTo>
                                <a:lnTo>
                                  <a:pt x="31" y="42"/>
                                </a:lnTo>
                                <a:lnTo>
                                  <a:pt x="24" y="37"/>
                                </a:lnTo>
                                <a:lnTo>
                                  <a:pt x="15" y="31"/>
                                </a:lnTo>
                                <a:lnTo>
                                  <a:pt x="11" y="24"/>
                                </a:lnTo>
                                <a:lnTo>
                                  <a:pt x="6" y="18"/>
                                </a:lnTo>
                                <a:lnTo>
                                  <a:pt x="2" y="11"/>
                                </a:lnTo>
                                <a:lnTo>
                                  <a:pt x="2" y="4"/>
                                </a:lnTo>
                                <a:lnTo>
                                  <a:pt x="0" y="0"/>
                                </a:lnTo>
                                <a:lnTo>
                                  <a:pt x="0" y="303"/>
                                </a:lnTo>
                                <a:lnTo>
                                  <a:pt x="0" y="303"/>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4" name="Rectangle 2026"/>
                        <wps:cNvSpPr>
                          <a:spLocks noChangeArrowheads="1"/>
                        </wps:cNvSpPr>
                        <wps:spPr bwMode="auto">
                          <a:xfrm>
                            <a:off x="3562350" y="2424430"/>
                            <a:ext cx="9404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950E6" w14:textId="77777777" w:rsidR="00927A9E" w:rsidRDefault="00927A9E" w:rsidP="00F94E00">
                              <w:r>
                                <w:rPr>
                                  <w:rFonts w:cs="Arial"/>
                                  <w:color w:val="000000"/>
                                  <w:sz w:val="12"/>
                                  <w:szCs w:val="12"/>
                                </w:rPr>
                                <w:t>Network Applications Model</w:t>
                              </w:r>
                            </w:p>
                          </w:txbxContent>
                        </wps:txbx>
                        <wps:bodyPr rot="0" vert="horz" wrap="none" lIns="0" tIns="0" rIns="0" bIns="0" anchor="t" anchorCtr="0">
                          <a:spAutoFit/>
                        </wps:bodyPr>
                      </wps:wsp>
                      <wps:wsp>
                        <wps:cNvPr id="1945" name="Rectangle 2027"/>
                        <wps:cNvSpPr>
                          <a:spLocks noChangeArrowheads="1"/>
                        </wps:cNvSpPr>
                        <wps:spPr bwMode="auto">
                          <a:xfrm>
                            <a:off x="4055745" y="2615565"/>
                            <a:ext cx="8153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7AEF6" w14:textId="77777777" w:rsidR="00927A9E" w:rsidRDefault="00927A9E" w:rsidP="00F94E00">
                              <w:r>
                                <w:rPr>
                                  <w:rFonts w:cs="Arial"/>
                                  <w:b/>
                                  <w:bCs/>
                                  <w:color w:val="000000"/>
                                  <w:sz w:val="14"/>
                                  <w:szCs w:val="14"/>
                                </w:rPr>
                                <w:t>Full Network Model</w:t>
                              </w:r>
                            </w:p>
                          </w:txbxContent>
                        </wps:txbx>
                        <wps:bodyPr rot="0" vert="horz" wrap="none" lIns="0" tIns="0" rIns="0" bIns="0" anchor="t" anchorCtr="0">
                          <a:spAutoFit/>
                        </wps:bodyPr>
                      </wps:wsp>
                      <wps:wsp>
                        <wps:cNvPr id="1946" name="Line 2028"/>
                        <wps:cNvCnPr/>
                        <wps:spPr bwMode="auto">
                          <a:xfrm flipH="1">
                            <a:off x="1066800" y="2974975"/>
                            <a:ext cx="3810" cy="142875"/>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7" name="Freeform 2029"/>
                        <wps:cNvSpPr>
                          <a:spLocks/>
                        </wps:cNvSpPr>
                        <wps:spPr bwMode="auto">
                          <a:xfrm>
                            <a:off x="1042670" y="3105150"/>
                            <a:ext cx="49530" cy="50800"/>
                          </a:xfrm>
                          <a:custGeom>
                            <a:avLst/>
                            <a:gdLst>
                              <a:gd name="T0" fmla="*/ 38 w 78"/>
                              <a:gd name="T1" fmla="*/ 80 h 80"/>
                              <a:gd name="T2" fmla="*/ 0 w 78"/>
                              <a:gd name="T3" fmla="*/ 0 h 80"/>
                              <a:gd name="T4" fmla="*/ 9 w 78"/>
                              <a:gd name="T5" fmla="*/ 5 h 80"/>
                              <a:gd name="T6" fmla="*/ 20 w 78"/>
                              <a:gd name="T7" fmla="*/ 9 h 80"/>
                              <a:gd name="T8" fmla="*/ 29 w 78"/>
                              <a:gd name="T9" fmla="*/ 12 h 80"/>
                              <a:gd name="T10" fmla="*/ 38 w 78"/>
                              <a:gd name="T11" fmla="*/ 12 h 80"/>
                              <a:gd name="T12" fmla="*/ 49 w 78"/>
                              <a:gd name="T13" fmla="*/ 12 h 80"/>
                              <a:gd name="T14" fmla="*/ 58 w 78"/>
                              <a:gd name="T15" fmla="*/ 9 h 80"/>
                              <a:gd name="T16" fmla="*/ 67 w 78"/>
                              <a:gd name="T17" fmla="*/ 7 h 80"/>
                              <a:gd name="T18" fmla="*/ 78 w 78"/>
                              <a:gd name="T19" fmla="*/ 3 h 80"/>
                              <a:gd name="T20" fmla="*/ 38 w 78"/>
                              <a:gd name="T21" fmla="*/ 80 h 80"/>
                              <a:gd name="T22" fmla="*/ 38 w 78"/>
                              <a:gd name="T23"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80">
                                <a:moveTo>
                                  <a:pt x="38" y="80"/>
                                </a:moveTo>
                                <a:lnTo>
                                  <a:pt x="0" y="0"/>
                                </a:lnTo>
                                <a:lnTo>
                                  <a:pt x="9" y="5"/>
                                </a:lnTo>
                                <a:lnTo>
                                  <a:pt x="20" y="9"/>
                                </a:lnTo>
                                <a:lnTo>
                                  <a:pt x="29" y="12"/>
                                </a:lnTo>
                                <a:lnTo>
                                  <a:pt x="38" y="12"/>
                                </a:lnTo>
                                <a:lnTo>
                                  <a:pt x="49" y="12"/>
                                </a:lnTo>
                                <a:lnTo>
                                  <a:pt x="58" y="9"/>
                                </a:lnTo>
                                <a:lnTo>
                                  <a:pt x="67" y="7"/>
                                </a:lnTo>
                                <a:lnTo>
                                  <a:pt x="78" y="3"/>
                                </a:lnTo>
                                <a:lnTo>
                                  <a:pt x="38" y="80"/>
                                </a:lnTo>
                                <a:lnTo>
                                  <a:pt x="38"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8" name="Freeform 2030"/>
                        <wps:cNvSpPr>
                          <a:spLocks/>
                        </wps:cNvSpPr>
                        <wps:spPr bwMode="auto">
                          <a:xfrm>
                            <a:off x="1042670" y="3105150"/>
                            <a:ext cx="49530" cy="50800"/>
                          </a:xfrm>
                          <a:custGeom>
                            <a:avLst/>
                            <a:gdLst>
                              <a:gd name="T0" fmla="*/ 38 w 78"/>
                              <a:gd name="T1" fmla="*/ 80 h 80"/>
                              <a:gd name="T2" fmla="*/ 0 w 78"/>
                              <a:gd name="T3" fmla="*/ 0 h 80"/>
                              <a:gd name="T4" fmla="*/ 9 w 78"/>
                              <a:gd name="T5" fmla="*/ 5 h 80"/>
                              <a:gd name="T6" fmla="*/ 20 w 78"/>
                              <a:gd name="T7" fmla="*/ 9 h 80"/>
                              <a:gd name="T8" fmla="*/ 29 w 78"/>
                              <a:gd name="T9" fmla="*/ 12 h 80"/>
                              <a:gd name="T10" fmla="*/ 38 w 78"/>
                              <a:gd name="T11" fmla="*/ 12 h 80"/>
                              <a:gd name="T12" fmla="*/ 49 w 78"/>
                              <a:gd name="T13" fmla="*/ 12 h 80"/>
                              <a:gd name="T14" fmla="*/ 58 w 78"/>
                              <a:gd name="T15" fmla="*/ 9 h 80"/>
                              <a:gd name="T16" fmla="*/ 67 w 78"/>
                              <a:gd name="T17" fmla="*/ 7 h 80"/>
                              <a:gd name="T18" fmla="*/ 78 w 78"/>
                              <a:gd name="T19" fmla="*/ 3 h 80"/>
                              <a:gd name="T20" fmla="*/ 38 w 78"/>
                              <a:gd name="T21" fmla="*/ 80 h 80"/>
                              <a:gd name="T22" fmla="*/ 38 w 78"/>
                              <a:gd name="T23"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80">
                                <a:moveTo>
                                  <a:pt x="38" y="80"/>
                                </a:moveTo>
                                <a:lnTo>
                                  <a:pt x="0" y="0"/>
                                </a:lnTo>
                                <a:lnTo>
                                  <a:pt x="9" y="5"/>
                                </a:lnTo>
                                <a:lnTo>
                                  <a:pt x="20" y="9"/>
                                </a:lnTo>
                                <a:lnTo>
                                  <a:pt x="29" y="12"/>
                                </a:lnTo>
                                <a:lnTo>
                                  <a:pt x="38" y="12"/>
                                </a:lnTo>
                                <a:lnTo>
                                  <a:pt x="49" y="12"/>
                                </a:lnTo>
                                <a:lnTo>
                                  <a:pt x="58" y="9"/>
                                </a:lnTo>
                                <a:lnTo>
                                  <a:pt x="67" y="7"/>
                                </a:lnTo>
                                <a:lnTo>
                                  <a:pt x="78" y="3"/>
                                </a:lnTo>
                                <a:lnTo>
                                  <a:pt x="38" y="80"/>
                                </a:lnTo>
                                <a:lnTo>
                                  <a:pt x="38" y="80"/>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9" name="Rectangle 1949"/>
                        <wps:cNvSpPr>
                          <a:spLocks noChangeArrowheads="1"/>
                        </wps:cNvSpPr>
                        <wps:spPr bwMode="auto">
                          <a:xfrm>
                            <a:off x="2450462" y="2611304"/>
                            <a:ext cx="3054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97CB0" w14:textId="77777777" w:rsidR="00927A9E" w:rsidRDefault="00927A9E" w:rsidP="00F94E00">
                              <w:pPr>
                                <w:pStyle w:val="NormalWeb"/>
                                <w:spacing w:before="0" w:beforeAutospacing="0" w:after="120" w:afterAutospacing="0"/>
                                <w:jc w:val="both"/>
                              </w:pPr>
                              <w:r>
                                <w:rPr>
                                  <w:rFonts w:ascii="Arial" w:eastAsia="Times New Roman" w:hAnsi="Arial" w:cs="Arial"/>
                                  <w:b/>
                                  <w:bCs/>
                                  <w:i/>
                                  <w:iCs/>
                                  <w:color w:val="000000"/>
                                  <w:sz w:val="16"/>
                                  <w:szCs w:val="16"/>
                                </w:rPr>
                                <w:t>EMMS</w:t>
                              </w:r>
                            </w:p>
                          </w:txbxContent>
                        </wps:txbx>
                        <wps:bodyPr rot="0" vert="horz" wrap="none" lIns="0" tIns="0" rIns="0" bIns="0" anchor="t" anchorCtr="0">
                          <a:spAutoFit/>
                        </wps:bodyPr>
                      </wps:wsp>
                      <wps:wsp>
                        <wps:cNvPr id="1950" name="Rectangle 1950"/>
                        <wps:cNvSpPr>
                          <a:spLocks noChangeArrowheads="1"/>
                        </wps:cNvSpPr>
                        <wps:spPr bwMode="auto">
                          <a:xfrm>
                            <a:off x="2280621" y="66323"/>
                            <a:ext cx="815975" cy="544195"/>
                          </a:xfrm>
                          <a:prstGeom prst="rect">
                            <a:avLst/>
                          </a:prstGeom>
                          <a:solidFill>
                            <a:srgbClr val="CCFFCC"/>
                          </a:solidFill>
                          <a:ln w="3175">
                            <a:solidFill>
                              <a:srgbClr val="000000"/>
                            </a:solidFill>
                            <a:miter lim="800000"/>
                            <a:headEnd/>
                            <a:tailEnd/>
                          </a:ln>
                          <a:extLst/>
                        </wps:spPr>
                        <wps:bodyPr rot="0" vert="horz" wrap="square" lIns="91440" tIns="45720" rIns="91440" bIns="45720" anchor="t" anchorCtr="0" upright="1">
                          <a:noAutofit/>
                        </wps:bodyPr>
                      </wps:wsp>
                      <wps:wsp>
                        <wps:cNvPr id="1951" name="Rectangle 1951"/>
                        <wps:cNvSpPr>
                          <a:spLocks noChangeArrowheads="1"/>
                        </wps:cNvSpPr>
                        <wps:spPr bwMode="auto">
                          <a:xfrm>
                            <a:off x="2362959" y="102880"/>
                            <a:ext cx="663575" cy="226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278CA" w14:textId="77777777" w:rsidR="00927A9E" w:rsidRDefault="00927A9E" w:rsidP="00F94E00">
                              <w:pPr>
                                <w:pStyle w:val="NormalWeb"/>
                                <w:spacing w:before="0" w:beforeAutospacing="0" w:after="120" w:afterAutospacing="0"/>
                                <w:jc w:val="center"/>
                              </w:pPr>
                              <w:r>
                                <w:rPr>
                                  <w:rFonts w:ascii="Arial" w:eastAsia="Times New Roman" w:hAnsi="Arial" w:cs="Arial"/>
                                  <w:b/>
                                  <w:bCs/>
                                  <w:color w:val="000000"/>
                                  <w:sz w:val="14"/>
                                  <w:szCs w:val="14"/>
                                </w:rPr>
                                <w:t>Market Extensions</w:t>
                              </w:r>
                            </w:p>
                          </w:txbxContent>
                        </wps:txbx>
                        <wps:bodyPr rot="0" vert="horz" wrap="square" lIns="0" tIns="0" rIns="0" bIns="0" anchor="t" anchorCtr="0">
                          <a:noAutofit/>
                        </wps:bodyPr>
                      </wps:wsp>
                      <wps:wsp>
                        <wps:cNvPr id="1952" name="Rectangle 1952"/>
                        <wps:cNvSpPr>
                          <a:spLocks noChangeArrowheads="1"/>
                        </wps:cNvSpPr>
                        <wps:spPr bwMode="auto">
                          <a:xfrm>
                            <a:off x="2426480" y="349489"/>
                            <a:ext cx="55308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94853" w14:textId="77777777" w:rsidR="00927A9E" w:rsidRPr="00840A93" w:rsidRDefault="00927A9E" w:rsidP="00F94E00">
                              <w:pPr>
                                <w:pStyle w:val="NormalWeb"/>
                                <w:spacing w:before="0" w:beforeAutospacing="0" w:after="120" w:afterAutospacing="0"/>
                                <w:jc w:val="center"/>
                                <w:rPr>
                                  <w:sz w:val="10"/>
                                  <w:szCs w:val="10"/>
                                </w:rPr>
                              </w:pPr>
                              <w:r w:rsidRPr="00394DC8">
                                <w:rPr>
                                  <w:rFonts w:ascii="Arial" w:eastAsia="Times New Roman" w:hAnsi="Arial" w:cs="Arial"/>
                                  <w:b/>
                                  <w:bCs/>
                                  <w:sz w:val="10"/>
                                  <w:szCs w:val="10"/>
                                </w:rPr>
                                <w:t>(Transmission Interfaces, Contingency)</w:t>
                              </w:r>
                            </w:p>
                          </w:txbxContent>
                        </wps:txbx>
                        <wps:bodyPr rot="0" vert="horz" wrap="square" lIns="0" tIns="0" rIns="0" bIns="0" anchor="t" anchorCtr="0">
                          <a:spAutoFit/>
                        </wps:bodyPr>
                      </wps:wsp>
                      <wps:wsp>
                        <wps:cNvPr id="1953" name="Rectangle 1953"/>
                        <wps:cNvSpPr>
                          <a:spLocks noChangeArrowheads="1"/>
                        </wps:cNvSpPr>
                        <wps:spPr bwMode="auto">
                          <a:xfrm>
                            <a:off x="4636246" y="605706"/>
                            <a:ext cx="654124"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34D26" w14:textId="77777777" w:rsidR="00927A9E" w:rsidRDefault="00927A9E" w:rsidP="00F94E00">
                              <w:pPr>
                                <w:pStyle w:val="NormalWeb"/>
                                <w:spacing w:before="0" w:beforeAutospacing="0" w:after="120" w:afterAutospacing="0"/>
                              </w:pPr>
                              <w:r>
                                <w:rPr>
                                  <w:rFonts w:ascii="Arial" w:eastAsia="Times New Roman" w:hAnsi="Arial" w:cs="Arial"/>
                                  <w:b/>
                                  <w:bCs/>
                                  <w:sz w:val="10"/>
                                  <w:szCs w:val="10"/>
                                </w:rPr>
                                <w:t xml:space="preserve"> (DGF, LDF, etc.</w:t>
                              </w:r>
                              <w:r w:rsidRPr="00840A93">
                                <w:rPr>
                                  <w:rFonts w:ascii="Arial" w:eastAsia="Times New Roman" w:hAnsi="Arial" w:cs="Arial"/>
                                  <w:b/>
                                  <w:bCs/>
                                  <w:sz w:val="10"/>
                                  <w:szCs w:val="10"/>
                                </w:rPr>
                                <w:t>)</w:t>
                              </w:r>
                            </w:p>
                          </w:txbxContent>
                        </wps:txbx>
                        <wps:bodyPr rot="0" vert="horz" wrap="square" lIns="0" tIns="0" rIns="0" bIns="0" anchor="t" anchorCtr="0">
                          <a:spAutoFit/>
                        </wps:bodyPr>
                      </wps:wsp>
                      <wps:wsp>
                        <wps:cNvPr id="1954" name="Freeform 1954"/>
                        <wps:cNvSpPr>
                          <a:spLocks/>
                        </wps:cNvSpPr>
                        <wps:spPr bwMode="auto">
                          <a:xfrm rot="10800000" flipH="1">
                            <a:off x="3095964" y="344755"/>
                            <a:ext cx="440625" cy="919986"/>
                          </a:xfrm>
                          <a:custGeom>
                            <a:avLst/>
                            <a:gdLst>
                              <a:gd name="T0" fmla="*/ 0 w 533"/>
                              <a:gd name="T1" fmla="*/ 2733 h 2733"/>
                              <a:gd name="T2" fmla="*/ 124 w 533"/>
                              <a:gd name="T3" fmla="*/ 2733 h 2733"/>
                              <a:gd name="T4" fmla="*/ 124 w 533"/>
                              <a:gd name="T5" fmla="*/ 0 h 2733"/>
                              <a:gd name="T6" fmla="*/ 533 w 533"/>
                              <a:gd name="T7" fmla="*/ 0 h 2733"/>
                            </a:gdLst>
                            <a:ahLst/>
                            <a:cxnLst>
                              <a:cxn ang="0">
                                <a:pos x="T0" y="T1"/>
                              </a:cxn>
                              <a:cxn ang="0">
                                <a:pos x="T2" y="T3"/>
                              </a:cxn>
                              <a:cxn ang="0">
                                <a:pos x="T4" y="T5"/>
                              </a:cxn>
                              <a:cxn ang="0">
                                <a:pos x="T6" y="T7"/>
                              </a:cxn>
                            </a:cxnLst>
                            <a:rect l="0" t="0" r="r" b="b"/>
                            <a:pathLst>
                              <a:path w="533" h="2733">
                                <a:moveTo>
                                  <a:pt x="0" y="2733"/>
                                </a:moveTo>
                                <a:lnTo>
                                  <a:pt x="124" y="2733"/>
                                </a:lnTo>
                                <a:lnTo>
                                  <a:pt x="124" y="0"/>
                                </a:lnTo>
                                <a:lnTo>
                                  <a:pt x="533"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5" name="Freeform 1955"/>
                        <wps:cNvSpPr>
                          <a:spLocks/>
                        </wps:cNvSpPr>
                        <wps:spPr bwMode="auto">
                          <a:xfrm>
                            <a:off x="3488775" y="1239938"/>
                            <a:ext cx="48895" cy="46990"/>
                          </a:xfrm>
                          <a:custGeom>
                            <a:avLst/>
                            <a:gdLst>
                              <a:gd name="T0" fmla="*/ 78 w 78"/>
                              <a:gd name="T1" fmla="*/ 38 h 75"/>
                              <a:gd name="T2" fmla="*/ 0 w 78"/>
                              <a:gd name="T3" fmla="*/ 75 h 75"/>
                              <a:gd name="T4" fmla="*/ 5 w 78"/>
                              <a:gd name="T5" fmla="*/ 66 h 75"/>
                              <a:gd name="T6" fmla="*/ 7 w 78"/>
                              <a:gd name="T7" fmla="*/ 57 h 75"/>
                              <a:gd name="T8" fmla="*/ 9 w 78"/>
                              <a:gd name="T9" fmla="*/ 46 h 75"/>
                              <a:gd name="T10" fmla="*/ 11 w 78"/>
                              <a:gd name="T11" fmla="*/ 38 h 75"/>
                              <a:gd name="T12" fmla="*/ 9 w 78"/>
                              <a:gd name="T13" fmla="*/ 29 h 75"/>
                              <a:gd name="T14" fmla="*/ 7 w 78"/>
                              <a:gd name="T15" fmla="*/ 18 h 75"/>
                              <a:gd name="T16" fmla="*/ 5 w 78"/>
                              <a:gd name="T17" fmla="*/ 9 h 75"/>
                              <a:gd name="T18" fmla="*/ 0 w 78"/>
                              <a:gd name="T19" fmla="*/ 0 h 75"/>
                              <a:gd name="T20" fmla="*/ 78 w 78"/>
                              <a:gd name="T21" fmla="*/ 38 h 75"/>
                              <a:gd name="T22" fmla="*/ 78 w 78"/>
                              <a:gd name="T23" fmla="*/ 38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75">
                                <a:moveTo>
                                  <a:pt x="78" y="38"/>
                                </a:moveTo>
                                <a:lnTo>
                                  <a:pt x="0" y="75"/>
                                </a:lnTo>
                                <a:lnTo>
                                  <a:pt x="5" y="66"/>
                                </a:lnTo>
                                <a:lnTo>
                                  <a:pt x="7" y="57"/>
                                </a:lnTo>
                                <a:lnTo>
                                  <a:pt x="9" y="46"/>
                                </a:lnTo>
                                <a:lnTo>
                                  <a:pt x="11" y="38"/>
                                </a:lnTo>
                                <a:lnTo>
                                  <a:pt x="9" y="29"/>
                                </a:lnTo>
                                <a:lnTo>
                                  <a:pt x="7" y="18"/>
                                </a:lnTo>
                                <a:lnTo>
                                  <a:pt x="5" y="9"/>
                                </a:lnTo>
                                <a:lnTo>
                                  <a:pt x="0" y="0"/>
                                </a:lnTo>
                                <a:lnTo>
                                  <a:pt x="78" y="38"/>
                                </a:lnTo>
                                <a:lnTo>
                                  <a:pt x="78" y="38"/>
                                </a:lnTo>
                              </a:path>
                            </a:pathLst>
                          </a:custGeom>
                          <a:solidFill>
                            <a:schemeClr val="tx1"/>
                          </a:solidFill>
                          <a:ln w="1270">
                            <a:solidFill>
                              <a:srgbClr val="000000"/>
                            </a:solidFill>
                            <a:prstDash val="solid"/>
                            <a:round/>
                            <a:headEnd/>
                            <a:tailEnd/>
                          </a:ln>
                          <a:extLst/>
                        </wps:spPr>
                        <wps:bodyPr rot="0" vert="horz" wrap="square" lIns="91440" tIns="45720" rIns="91440" bIns="45720" anchor="t" anchorCtr="0" upright="1">
                          <a:noAutofit/>
                        </wps:bodyPr>
                      </wps:wsp>
                    </wpc:wpc>
                  </a:graphicData>
                </a:graphic>
              </wp:inline>
            </w:drawing>
          </mc:Choice>
          <mc:Fallback>
            <w:pict>
              <v:group w14:anchorId="02195F46" id="Canvas 1956" o:spid="_x0000_s1213" editas="canvas" style="width:444.9pt;height:339.75pt;mso-position-horizontal-relative:char;mso-position-vertical-relative:line" coordsize="56495,43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">
                <v:shape id="_x0000_s1214" type="#_x0000_t75" style="position:absolute;width:56495;height:43141;visibility:visible;mso-wrap-style:square">
                  <v:fill o:detectmouseclick="t"/>
                  <v:path o:connecttype="none"/>
                </v:shape>
                <v:rect id="Rectangle 1859" o:spid="_x0000_s1215" style="position:absolute;left:95;width:21126;height:38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">
                  <v:fill r:id="rId30" o:title="" recolor="t" type="tile"/>
                </v:rect>
                <v:rect id="Rectangle 2" o:spid="_x0000_s1216" style="position:absolute;left:22141;width:9395;height:28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" fillcolor="yellow">
                  <v:fill r:id="rId31" o:title="" color2="white [3212]" type="pattern"/>
                </v:rect>
                <v:rect id="Rectangle 1845" o:spid="_x0000_s1217" style="position:absolute;left:33502;width:21139;height:32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" fillcolor="black" stroked="f"/>
                <v:shape id="Picture 1846" o:spid="_x0000_s1218" type="#_x0000_t75" style="position:absolute;left:33502;width:21152;height:32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">
                  <v:imagedata r:id="rId32" o:title=""/>
                </v:shape>
                <v:rect id="Rectangle 1847" o:spid="_x0000_s1219" style="position:absolute;left:47910;top:1143;width:2331;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" filled="f" stroked="f">
                  <v:textbox style="mso-fit-shape-to-text:t" inset="0,0,0,0">
                    <w:txbxContent>
                      <w:p w14:paraId="2D7D2DFD" w14:textId="77777777" w:rsidR="00927A9E" w:rsidRDefault="00927A9E" w:rsidP="00F94E00">
                        <w:r>
                          <w:rPr>
                            <w:rFonts w:cs="Arial"/>
                            <w:b/>
                            <w:bCs/>
                            <w:color w:val="000000"/>
                            <w:sz w:val="12"/>
                            <w:szCs w:val="12"/>
                          </w:rPr>
                          <w:t>SMDM</w:t>
                        </w:r>
                      </w:p>
                    </w:txbxContent>
                  </v:textbox>
                </v:rect>
                <v:rect id="Rectangle 1848" o:spid="_x0000_s1220" style="position:absolute;left:36664;top:1028;width:3982;height:1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" filled="f" stroked="f">
                  <v:textbox style="mso-fit-shape-to-text:t" inset="0,0,0,0">
                    <w:txbxContent>
                      <w:p w14:paraId="3539BB08" w14:textId="77777777" w:rsidR="00927A9E" w:rsidRDefault="00927A9E" w:rsidP="00F94E00">
                        <w:r>
                          <w:rPr>
                            <w:rFonts w:cs="Arial"/>
                            <w:b/>
                            <w:bCs/>
                            <w:color w:val="000000"/>
                            <w:sz w:val="12"/>
                            <w:szCs w:val="12"/>
                          </w:rPr>
                          <w:t>Master File</w:t>
                        </w:r>
                      </w:p>
                    </w:txbxContent>
                  </v:textbox>
                </v:rect>
                <v:line id="Line 1849" o:spid="_x0000_s1221" style="position:absolute;visibility:visible;mso-wrap-style:square" from="18027,8509" to="18046,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" strokeweight=".45pt"/>
                <v:shape id="Freeform 1850" o:spid="_x0000_s1222" style="position:absolute;left:17780;top:9220;width:501;height:508;visibility:visible;mso-wrap-style:square;v-text-anchor:top" coordsize="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" path="m39,80l,,8,5,20,7r8,2l39,9r9,l59,9,68,5,79,,39,80r,xe" fillcolor="black" stroked="f">
                  <v:path arrowok="t" o:connecttype="custom" o:connectlocs="24765,50800;0,0;5080,3175;12700,4445;17780,5715;24765,5715;30480,5715;37465,5715;43180,3175;50165,0;24765,50800;24765,50800" o:connectangles="0,0,0,0,0,0,0,0,0,0,0,0"/>
                </v:shape>
                <v:shape id="Freeform 1851" o:spid="_x0000_s1223" style="position:absolute;left:17780;top:9220;width:501;height:508;visibility:visible;mso-wrap-style:square;v-text-anchor:top" coordsize="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" path="m39,80l,,8,5,20,7r8,2l39,9r9,l59,9,68,5,79,,39,80r,e" filled="f" strokeweight=".1pt">
                  <v:path arrowok="t" o:connecttype="custom" o:connectlocs="24765,50800;0,0;5080,3175;12700,4445;17780,5715;24765,5715;30480,5715;37465,5715;43180,3175;50165,0;24765,50800;24765,50800" o:connectangles="0,0,0,0,0,0,0,0,0,0,0,0"/>
                </v:shape>
                <v:rect id="Rectangle 1852" o:spid="_x0000_s1224" style="position:absolute;left:23272;top:30632;width:8179;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" fillcolor="#cfc" strokeweight=".25pt"/>
                <v:rect id="Rectangle 1854" o:spid="_x0000_s1225" style="position:absolute;left:24028;top:32289;width:6521;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" filled="f" stroked="f">
                  <v:textbox style="mso-fit-shape-to-text:t" inset="0,0,0,0">
                    <w:txbxContent>
                      <w:p w14:paraId="74771428" w14:textId="77777777" w:rsidR="00927A9E" w:rsidRDefault="00927A9E" w:rsidP="00F94E00">
                        <w:r>
                          <w:rPr>
                            <w:rFonts w:cs="Arial"/>
                            <w:b/>
                            <w:bCs/>
                            <w:color w:val="000000"/>
                            <w:sz w:val="14"/>
                            <w:szCs w:val="14"/>
                          </w:rPr>
                          <w:t>Dynamic Model</w:t>
                        </w:r>
                      </w:p>
                    </w:txbxContent>
                  </v:textbox>
                </v:rect>
                <v:rect id="Rectangle 1855" o:spid="_x0000_s1226" style="position:absolute;left:26250;top:33369;width:29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" filled="f" stroked="f">
                  <v:textbox style="mso-fit-shape-to-text:t" inset="0,0,0,0">
                    <w:txbxContent>
                      <w:p w14:paraId="0AA147FE" w14:textId="77777777" w:rsidR="00927A9E" w:rsidRDefault="00927A9E" w:rsidP="00F94E00">
                        <w:r>
                          <w:rPr>
                            <w:rFonts w:cs="Arial"/>
                            <w:b/>
                            <w:bCs/>
                            <w:color w:val="000000"/>
                            <w:sz w:val="14"/>
                            <w:szCs w:val="14"/>
                          </w:rPr>
                          <w:t>(</w:t>
                        </w:r>
                      </w:p>
                    </w:txbxContent>
                  </v:textbox>
                </v:rect>
                <v:rect id="Rectangle 1856" o:spid="_x0000_s1227" style="position:absolute;left:26549;top:33369;width:1632;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" filled="f" stroked="f">
                  <v:textbox style="mso-fit-shape-to-text:t" inset="0,0,0,0">
                    <w:txbxContent>
                      <w:p w14:paraId="685050A7" w14:textId="77777777" w:rsidR="00927A9E" w:rsidRDefault="00927A9E" w:rsidP="00F94E00">
                        <w:r>
                          <w:rPr>
                            <w:rFonts w:cs="Arial"/>
                            <w:b/>
                            <w:bCs/>
                            <w:color w:val="000000"/>
                            <w:sz w:val="14"/>
                            <w:szCs w:val="14"/>
                          </w:rPr>
                          <w:t>CIM</w:t>
                        </w:r>
                      </w:p>
                    </w:txbxContent>
                  </v:textbox>
                </v:rect>
                <v:rect id="Rectangle 1857" o:spid="_x0000_s1228" style="position:absolute;left:28174;top:33369;width:29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" filled="f" stroked="f">
                  <v:textbox style="mso-fit-shape-to-text:t" inset="0,0,0,0">
                    <w:txbxContent>
                      <w:p w14:paraId="7D213047" w14:textId="77777777" w:rsidR="00927A9E" w:rsidRDefault="00927A9E" w:rsidP="00F94E00">
                        <w:r>
                          <w:rPr>
                            <w:rFonts w:cs="Arial"/>
                            <w:b/>
                            <w:bCs/>
                            <w:color w:val="000000"/>
                            <w:sz w:val="14"/>
                            <w:szCs w:val="14"/>
                          </w:rPr>
                          <w:t>)</w:t>
                        </w:r>
                      </w:p>
                    </w:txbxContent>
                  </v:textbox>
                </v:rect>
                <v:rect id="Rectangle 1861" o:spid="_x0000_s1229" style="position:absolute;left:774;top:2387;width:19774;height:16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" strokeweight=".25pt">
                  <v:fill r:id="rId33" o:title="" recolor="t" type="tile"/>
                </v:rect>
                <v:rect id="Rectangle 1863" o:spid="_x0000_s1230" style="position:absolute;left:4316;top:34815;width:12592;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" filled="f" stroked="f">
                  <v:textbox style="mso-fit-shape-to-text:t" inset="0,0,0,0">
                    <w:txbxContent>
                      <w:p w14:paraId="0412740B" w14:textId="77777777" w:rsidR="00927A9E" w:rsidRDefault="00927A9E" w:rsidP="00F94E00">
                        <w:r>
                          <w:rPr>
                            <w:rFonts w:cs="Arial"/>
                            <w:b/>
                            <w:bCs/>
                            <w:i/>
                            <w:iCs/>
                            <w:color w:val="000000"/>
                            <w:sz w:val="16"/>
                            <w:szCs w:val="16"/>
                          </w:rPr>
                          <w:t xml:space="preserve">Power System Operations </w:t>
                        </w:r>
                      </w:p>
                    </w:txbxContent>
                  </v:textbox>
                </v:rect>
                <v:rect id="Rectangle 1864" o:spid="_x0000_s1231" style="position:absolute;left:8571;top:36018;width:4184;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" filled="f" stroked="f">
                  <v:textbox style="mso-fit-shape-to-text:t" inset="0,0,0,0">
                    <w:txbxContent>
                      <w:p w14:paraId="6EE5DA0A" w14:textId="77777777" w:rsidR="00927A9E" w:rsidRDefault="00927A9E" w:rsidP="00F94E00">
                        <w:r>
                          <w:rPr>
                            <w:rFonts w:cs="Arial"/>
                            <w:b/>
                            <w:bCs/>
                            <w:i/>
                            <w:iCs/>
                            <w:color w:val="000000"/>
                            <w:sz w:val="16"/>
                            <w:szCs w:val="16"/>
                          </w:rPr>
                          <w:t>Systems</w:t>
                        </w:r>
                      </w:p>
                    </w:txbxContent>
                  </v:textbox>
                </v:rect>
                <v:rect id="Rectangle 1865" o:spid="_x0000_s1232" style="position:absolute;left:2825;top:10668;width:4763;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" fillcolor="#e8eef7" strokeweight=".25pt"/>
                <v:rect id="Rectangle 1867" o:spid="_x0000_s1233" style="position:absolute;left:3524;top:11176;width:3530;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" filled="f" stroked="f">
                  <v:textbox style="mso-fit-shape-to-text:t" inset="0,0,0,0">
                    <w:txbxContent>
                      <w:p w14:paraId="7FC97B17" w14:textId="77777777" w:rsidR="00927A9E" w:rsidRDefault="00927A9E" w:rsidP="00F94E00">
                        <w:r>
                          <w:rPr>
                            <w:rFonts w:cs="Arial"/>
                            <w:b/>
                            <w:bCs/>
                            <w:color w:val="000000"/>
                            <w:sz w:val="10"/>
                            <w:szCs w:val="10"/>
                          </w:rPr>
                          <w:t xml:space="preserve">Power Flow </w:t>
                        </w:r>
                      </w:p>
                    </w:txbxContent>
                  </v:textbox>
                </v:rect>
                <v:rect id="Rectangle 1868" o:spid="_x0000_s1234" style="position:absolute;left:4044;top:11899;width:2471;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" filled="f" stroked="f">
                  <v:textbox style="mso-fit-shape-to-text:t" inset="0,0,0,0">
                    <w:txbxContent>
                      <w:p w14:paraId="3AE8B51F" w14:textId="77777777" w:rsidR="00927A9E" w:rsidRDefault="00927A9E" w:rsidP="00F94E00">
                        <w:r>
                          <w:rPr>
                            <w:rFonts w:cs="Arial"/>
                            <w:b/>
                            <w:bCs/>
                            <w:color w:val="000000"/>
                            <w:sz w:val="10"/>
                            <w:szCs w:val="10"/>
                          </w:rPr>
                          <w:t xml:space="preserve">solution </w:t>
                        </w:r>
                      </w:p>
                    </w:txbxContent>
                  </v:textbox>
                </v:rect>
                <v:rect id="Rectangle 1869" o:spid="_x0000_s1235" style="position:absolute;left:4203;top:12649;width:2051;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" filled="f" stroked="f">
                  <v:textbox style="mso-fit-shape-to-text:t" inset="0,0,0,0">
                    <w:txbxContent>
                      <w:p w14:paraId="23496F5C" w14:textId="77777777" w:rsidR="00927A9E" w:rsidRDefault="00927A9E" w:rsidP="00F94E00">
                        <w:r>
                          <w:rPr>
                            <w:rFonts w:cs="Arial"/>
                            <w:b/>
                            <w:bCs/>
                            <w:color w:val="000000"/>
                            <w:sz w:val="10"/>
                            <w:szCs w:val="10"/>
                          </w:rPr>
                          <w:t>engine</w:t>
                        </w:r>
                      </w:p>
                    </w:txbxContent>
                  </v:textbox>
                </v:rect>
                <v:rect id="Rectangle 1870" o:spid="_x0000_s1236" style="position:absolute;left:2489;top:14522;width:5099;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" fillcolor="#e8eef7" strokeweight=".25pt"/>
                <v:rect id="Rectangle 1872" o:spid="_x0000_s1237" style="position:absolute;left:3473;top:14795;width:3283;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" filled="f" stroked="f">
                  <v:textbox style="mso-fit-shape-to-text:t" inset="0,0,0,0">
                    <w:txbxContent>
                      <w:p w14:paraId="21F09847" w14:textId="77777777" w:rsidR="00927A9E" w:rsidRDefault="00927A9E" w:rsidP="00F94E00">
                        <w:r>
                          <w:rPr>
                            <w:rFonts w:cs="Arial"/>
                            <w:b/>
                            <w:bCs/>
                            <w:color w:val="000000"/>
                            <w:sz w:val="10"/>
                            <w:szCs w:val="10"/>
                          </w:rPr>
                          <w:t xml:space="preserve">Substation </w:t>
                        </w:r>
                      </w:p>
                    </w:txbxContent>
                  </v:textbox>
                </v:rect>
                <v:rect id="Rectangle 1873" o:spid="_x0000_s1238" style="position:absolute;left:4044;top:15551;width:2083;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" filled="f" stroked="f">
                  <v:textbox style="mso-fit-shape-to-text:t" inset="0,0,0,0">
                    <w:txbxContent>
                      <w:p w14:paraId="18531377" w14:textId="77777777" w:rsidR="00927A9E" w:rsidRDefault="00927A9E" w:rsidP="00F94E00">
                        <w:r>
                          <w:rPr>
                            <w:rFonts w:cs="Arial"/>
                            <w:b/>
                            <w:bCs/>
                            <w:color w:val="000000"/>
                            <w:sz w:val="10"/>
                            <w:szCs w:val="10"/>
                          </w:rPr>
                          <w:t xml:space="preserve">Details </w:t>
                        </w:r>
                      </w:p>
                    </w:txbxContent>
                  </v:textbox>
                </v:rect>
                <v:rect id="Rectangle 1874" o:spid="_x0000_s1239" style="position:absolute;left:2952;top:16281;width:4204;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" filled="f" stroked="f">
                  <v:textbox style="mso-fit-shape-to-text:t" inset="0,0,0,0">
                    <w:txbxContent>
                      <w:p w14:paraId="1956FCED" w14:textId="77777777" w:rsidR="00927A9E" w:rsidRDefault="00927A9E" w:rsidP="00F94E00">
                        <w:r>
                          <w:rPr>
                            <w:rFonts w:cs="Arial"/>
                            <w:b/>
                            <w:bCs/>
                            <w:color w:val="000000"/>
                            <w:sz w:val="10"/>
                            <w:szCs w:val="10"/>
                          </w:rPr>
                          <w:t>including Bus</w:t>
                        </w:r>
                      </w:p>
                    </w:txbxContent>
                  </v:textbox>
                </v:rect>
                <v:rect id="Rectangle 1875" o:spid="_x0000_s1240" style="position:absolute;left:6940;top:16281;width:178;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" filled="f" stroked="f">
                  <v:textbox style="mso-fit-shape-to-text:t" inset="0,0,0,0">
                    <w:txbxContent>
                      <w:p w14:paraId="4983FDE5" w14:textId="77777777" w:rsidR="00927A9E" w:rsidRDefault="00927A9E" w:rsidP="00F94E00">
                        <w:r>
                          <w:rPr>
                            <w:rFonts w:cs="Arial"/>
                            <w:b/>
                            <w:bCs/>
                            <w:color w:val="000000"/>
                            <w:sz w:val="10"/>
                            <w:szCs w:val="10"/>
                          </w:rPr>
                          <w:t>/</w:t>
                        </w:r>
                      </w:p>
                    </w:txbxContent>
                  </v:textbox>
                </v:rect>
                <v:rect id="Rectangle 1876" o:spid="_x0000_s1241" style="position:absolute;left:4044;top:17024;width:2052;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" filled="f" stroked="f">
                  <v:textbox style="mso-fit-shape-to-text:t" inset="0,0,0,0">
                    <w:txbxContent>
                      <w:p w14:paraId="6AC37424" w14:textId="77777777" w:rsidR="00927A9E" w:rsidRDefault="00927A9E" w:rsidP="00F94E00">
                        <w:r>
                          <w:rPr>
                            <w:rFonts w:cs="Arial"/>
                            <w:b/>
                            <w:bCs/>
                            <w:color w:val="000000"/>
                            <w:sz w:val="10"/>
                            <w:szCs w:val="10"/>
                          </w:rPr>
                          <w:t xml:space="preserve">Switch </w:t>
                        </w:r>
                      </w:p>
                    </w:txbxContent>
                  </v:textbox>
                </v:rect>
                <v:rect id="Rectangle 1877" o:spid="_x0000_s1242" style="position:absolute;left:3079;top:17697;width:4166;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" filled="f" stroked="f">
                  <v:textbox style="mso-fit-shape-to-text:t" inset="0,0,0,0">
                    <w:txbxContent>
                      <w:p w14:paraId="57F55FCB" w14:textId="77777777" w:rsidR="00927A9E" w:rsidRDefault="00927A9E" w:rsidP="00F94E00">
                        <w:r>
                          <w:rPr>
                            <w:rFonts w:cs="Arial"/>
                            <w:b/>
                            <w:bCs/>
                            <w:color w:val="000000"/>
                            <w:sz w:val="10"/>
                            <w:szCs w:val="10"/>
                          </w:rPr>
                          <w:t>Configuration</w:t>
                        </w:r>
                      </w:p>
                    </w:txbxContent>
                  </v:textbox>
                </v:rect>
                <v:rect id="Rectangle 1878" o:spid="_x0000_s1243" style="position:absolute;left:2825;top:6807;width:476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" fillcolor="#e8eef7" strokeweight=".25pt"/>
                <v:rect id="Rectangle 1880" o:spid="_x0000_s1244" style="position:absolute;left:3232;top:7651;width:4134;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" filled="f" stroked="f">
                  <v:textbox style="mso-fit-shape-to-text:t" inset="0,0,0,0">
                    <w:txbxContent>
                      <w:p w14:paraId="7EA1ABA0" w14:textId="77777777" w:rsidR="00927A9E" w:rsidRDefault="00927A9E" w:rsidP="00F94E00">
                        <w:r>
                          <w:rPr>
                            <w:rFonts w:cs="Arial"/>
                            <w:b/>
                            <w:bCs/>
                            <w:color w:val="000000"/>
                            <w:sz w:val="10"/>
                            <w:szCs w:val="10"/>
                          </w:rPr>
                          <w:t xml:space="preserve">Transmission </w:t>
                        </w:r>
                      </w:p>
                    </w:txbxContent>
                  </v:textbox>
                </v:rect>
                <v:rect id="Rectangle 1881" o:spid="_x0000_s1245" style="position:absolute;left:3975;top:8382;width:2546;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" filled="f" stroked="f">
                  <v:textbox style="mso-fit-shape-to-text:t" inset="0,0,0,0">
                    <w:txbxContent>
                      <w:p w14:paraId="513D03FD" w14:textId="77777777" w:rsidR="00927A9E" w:rsidRDefault="00927A9E" w:rsidP="00F94E00">
                        <w:r>
                          <w:rPr>
                            <w:rFonts w:cs="Arial"/>
                            <w:b/>
                            <w:bCs/>
                            <w:color w:val="000000"/>
                            <w:sz w:val="10"/>
                            <w:szCs w:val="10"/>
                          </w:rPr>
                          <w:t>Registry</w:t>
                        </w:r>
                      </w:p>
                    </w:txbxContent>
                  </v:textbox>
                </v:rect>
                <v:rect id="Rectangle 1882" o:spid="_x0000_s1246" style="position:absolute;left:2825;top:3175;width:4763;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" fillcolor="#e8eef7" strokeweight=".25pt"/>
                <v:rect id="Rectangle 1884" o:spid="_x0000_s1247" style="position:absolute;left:3257;top:3346;width:4274;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14:paraId="15437997" w14:textId="77777777" w:rsidR="00927A9E" w:rsidRDefault="00927A9E" w:rsidP="00F94E00">
                        <w:r>
                          <w:rPr>
                            <w:rFonts w:cs="Arial"/>
                            <w:b/>
                            <w:bCs/>
                            <w:color w:val="000000"/>
                            <w:sz w:val="10"/>
                            <w:szCs w:val="10"/>
                          </w:rPr>
                          <w:t>WECC Source</w:t>
                        </w:r>
                      </w:p>
                    </w:txbxContent>
                  </v:textbox>
                </v:rect>
                <v:rect id="Rectangle 1885" o:spid="_x0000_s1248" style="position:absolute;left:3581;top:4019;width:1130;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14:paraId="011A5802" w14:textId="77777777" w:rsidR="00927A9E" w:rsidRDefault="00927A9E" w:rsidP="00F94E00">
                        <w:r>
                          <w:rPr>
                            <w:rFonts w:cs="Arial"/>
                            <w:b/>
                            <w:bCs/>
                            <w:color w:val="000000"/>
                            <w:sz w:val="10"/>
                            <w:szCs w:val="10"/>
                          </w:rPr>
                          <w:t>bus</w:t>
                        </w:r>
                      </w:p>
                    </w:txbxContent>
                  </v:textbox>
                </v:rect>
                <v:rect id="Rectangle 1886" o:spid="_x0000_s1249" style="position:absolute;left:4654;top:4019;width:178;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vLwgAAANwAAAAPAAAAZHJzL2Rvd25yZXYueG1sRI/dagIx&#10;FITvC75DOIJ3NdtF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Ch1tvLwgAAANwAAAAPAAAA&#10;AAAAAAAAAAAAAAcCAABkcnMvZG93bnJldi54bWxQSwUGAAAAAAMAAwC3AAAA9gIAAAAA&#10;" filled="f" stroked="f">
                  <v:textbox style="mso-fit-shape-to-text:t" inset="0,0,0,0">
                    <w:txbxContent>
                      <w:p w14:paraId="5612CD73" w14:textId="77777777" w:rsidR="00927A9E" w:rsidRDefault="00927A9E" w:rsidP="00F94E00">
                        <w:r>
                          <w:rPr>
                            <w:rFonts w:cs="Arial"/>
                            <w:b/>
                            <w:bCs/>
                            <w:color w:val="000000"/>
                            <w:sz w:val="10"/>
                            <w:szCs w:val="10"/>
                          </w:rPr>
                          <w:t>/</w:t>
                        </w:r>
                      </w:p>
                    </w:txbxContent>
                  </v:textbox>
                </v:rect>
                <v:rect id="Rectangle 1887" o:spid="_x0000_s1250" style="position:absolute;left:4832;top:4019;width:2121;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5QwgAAANwAAAAPAAAAZHJzL2Rvd25yZXYueG1sRI/dagIx&#10;FITvC75DOIJ3NdsFy7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DOmn5QwgAAANwAAAAPAAAA&#10;AAAAAAAAAAAAAAcCAABkcnMvZG93bnJldi54bWxQSwUGAAAAAAMAAwC3AAAA9gIAAAAA&#10;" filled="f" stroked="f">
                  <v:textbox style="mso-fit-shape-to-text:t" inset="0,0,0,0">
                    <w:txbxContent>
                      <w:p w14:paraId="5779BBFB" w14:textId="77777777" w:rsidR="00927A9E" w:rsidRDefault="00927A9E" w:rsidP="00F94E00">
                        <w:r>
                          <w:rPr>
                            <w:rFonts w:cs="Arial"/>
                            <w:b/>
                            <w:bCs/>
                            <w:color w:val="000000"/>
                            <w:sz w:val="10"/>
                            <w:szCs w:val="10"/>
                          </w:rPr>
                          <w:t>branch</w:t>
                        </w:r>
                      </w:p>
                    </w:txbxContent>
                  </v:textbox>
                </v:rect>
                <v:rect id="Rectangle 1888" o:spid="_x0000_s1251" style="position:absolute;left:3867;top:4762;width:2864;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" filled="f" stroked="f">
                  <v:textbox style="mso-fit-shape-to-text:t" inset="0,0,0,0">
                    <w:txbxContent>
                      <w:p w14:paraId="0D8A3C07" w14:textId="77777777" w:rsidR="00927A9E" w:rsidRDefault="00927A9E" w:rsidP="00F94E00">
                        <w:r>
                          <w:rPr>
                            <w:rFonts w:cs="Arial"/>
                            <w:b/>
                            <w:bCs/>
                            <w:color w:val="000000"/>
                            <w:sz w:val="10"/>
                            <w:szCs w:val="10"/>
                          </w:rPr>
                          <w:t>basecase</w:t>
                        </w:r>
                      </w:p>
                    </w:txbxContent>
                  </v:textbox>
                </v:rect>
                <v:rect id="Rectangle 1889" o:spid="_x0000_s1252" style="position:absolute;left:4311;top:5492;width:1873;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14:paraId="6C6478DE" w14:textId="77777777" w:rsidR="00927A9E" w:rsidRDefault="00927A9E" w:rsidP="00F94E00">
                        <w:r>
                          <w:rPr>
                            <w:rFonts w:cs="Arial"/>
                            <w:b/>
                            <w:bCs/>
                            <w:color w:val="000000"/>
                            <w:sz w:val="10"/>
                            <w:szCs w:val="10"/>
                          </w:rPr>
                          <w:t>model</w:t>
                        </w:r>
                      </w:p>
                    </w:txbxContent>
                  </v:textbox>
                </v:rect>
                <v:shape id="Freeform 1890" o:spid="_x0000_s1253" style="position:absolute;left:1911;top:4762;width:914;height:7493;visibility:visible;mso-wrap-style:square;v-text-anchor:top" coordsize="14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" path="m144,l,,,1180r84,e" filled="f" strokeweight=".45pt">
                  <v:path arrowok="t" o:connecttype="custom" o:connectlocs="91440,0;0,0;0,749300;53340,749300" o:connectangles="0,0,0,0"/>
                </v:shape>
                <v:shape id="Freeform 1891" o:spid="_x0000_s1254" style="position:absolute;left:2317;top:12014;width:508;height:476;visibility:visible;mso-wrap-style:square;v-text-anchor:top" coordsize="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" path="m80,38l,75,5,66,7,57,9,49,9,38r,-9l7,20,5,9,,,80,38r,xe" fillcolor="black" stroked="f">
                  <v:path arrowok="t" o:connecttype="custom" o:connectlocs="50800,24130;0,47625;3175,41910;4445,36195;5715,31115;5715,24130;5715,18415;4445,12700;3175,5715;0,0;50800,24130;50800,24130" o:connectangles="0,0,0,0,0,0,0,0,0,0,0,0"/>
                </v:shape>
                <v:shape id="Freeform 1892" o:spid="_x0000_s1255" style="position:absolute;left:2317;top:12014;width:508;height:476;visibility:visible;mso-wrap-style:square;v-text-anchor:top" coordsize="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" path="m80,38l,75,5,66,7,57,9,49,9,38r,-9l7,20,5,9,,,80,38r,e" filled="f" strokeweight=".1pt">
                  <v:path arrowok="t" o:connecttype="custom" o:connectlocs="50800,24130;0,47625;3175,41910;4445,36195;5715,31115;5715,24130;5715,18415;4445,12700;3175,5715;0,0;50800,24130;50800,24130" o:connectangles="0,0,0,0,0,0,0,0,0,0,0,0"/>
                </v:shape>
                <v:shape id="Freeform 1893" o:spid="_x0000_s1256" style="position:absolute;left:7588;top:8394;width:673;height:3182;visibility:visible;mso-wrap-style:square;v-text-anchor:top" coordsize="10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" path="m,l106,r,501l58,501e" filled="f" strokeweight=".45pt">
                  <v:path arrowok="t" o:connecttype="custom" o:connectlocs="0,0;67310,0;67310,318135;36830,318135" o:connectangles="0,0,0,0"/>
                </v:shape>
                <v:shape id="Freeform 1894" o:spid="_x0000_s1257" style="position:absolute;left:7588;top:11328;width:495;height:489;visibility:visible;mso-wrap-style:square;v-text-anchor:top" coordsize="7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" path="m,37l78,,73,9,71,20r-2,8l69,37r,11l71,57r2,9l78,77,,37r,xe" fillcolor="black" stroked="f">
                  <v:path arrowok="t" o:connecttype="custom" o:connectlocs="0,23495;49530,0;46355,5715;45085,12700;43815,17780;43815,23495;43815,30480;45085,36195;46355,41910;49530,48895;0,23495;0,23495" o:connectangles="0,0,0,0,0,0,0,0,0,0,0,0"/>
                </v:shape>
                <v:shape id="Freeform 1895" o:spid="_x0000_s1258" style="position:absolute;left:7588;top:11328;width:495;height:489;visibility:visible;mso-wrap-style:square;v-text-anchor:top" coordsize="7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" path="m,37l78,,73,9,71,20r-2,8l69,37r,11l71,57r2,9l78,77,,37r,e" filled="f" strokeweight=".1pt">
                  <v:path arrowok="t" o:connecttype="custom" o:connectlocs="0,23495;49530,0;46355,5715;45085,12700;43815,17780;43815,23495;43815,30480;45085,36195;46355,41910;49530,48895;0,23495;0,23495" o:connectangles="0,0,0,0,0,0,0,0,0,0,0,0"/>
                </v:shape>
                <v:shape id="Freeform 1896" o:spid="_x0000_s1259" style="position:absolute;left:7588;top:8534;width:2724;height:4407;visibility:visible;mso-wrap-style:square;v-text-anchor:top" coordsize="429,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" path="m,694r429,l429,e" filled="f" strokeweight=".45pt">
                  <v:path arrowok="t" o:connecttype="custom" o:connectlocs="0,440690;272415,440690;272415,0" o:connectangles="0,0,0"/>
                </v:shape>
                <v:shape id="Freeform 1897" o:spid="_x0000_s1260" style="position:absolute;left:10064;top:8172;width:502;height:489;visibility:visible;mso-wrap-style:square;v-text-anchor:top" coordsize="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" path="m39,l79,77,68,72,59,70,48,68r-9,l28,68r-8,2l8,72,,77,39,r,xe" fillcolor="black" stroked="f">
                  <v:path arrowok="t" o:connecttype="custom" o:connectlocs="24765,0;50165,48895;43180,45720;37465,44450;30480,43180;24765,43180;17780,43180;12700,44450;5080,45720;0,48895;24765,0;24765,0" o:connectangles="0,0,0,0,0,0,0,0,0,0,0,0"/>
                </v:shape>
                <v:shape id="Freeform 1898" o:spid="_x0000_s1261" style="position:absolute;left:10064;top:8172;width:502;height:489;visibility:visible;mso-wrap-style:square;v-text-anchor:top" coordsize="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" path="m39,l79,77,68,72,59,70,48,68r-9,l28,68r-8,2l8,72,,77,39,r,e" filled="f" strokeweight=".1pt">
                  <v:path arrowok="t" o:connecttype="custom" o:connectlocs="24765,0;50165,48895;43180,45720;37465,44450;30480,43180;24765,43180;17780,43180;12700,44450;5080,45720;0,48895;24765,0;24765,0" o:connectangles="0,0,0,0,0,0,0,0,0,0,0,0"/>
                </v:shape>
                <v:shape id="Freeform 1899" o:spid="_x0000_s1262" style="position:absolute;left:13042;top:9359;width:5449;height:3061;visibility:visible;mso-wrap-style:square;v-text-anchor:top" coordsize="85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" path="m,106r,-4l2,95,4,91,9,84r4,-4l17,75r7,-6l33,64r9,-4l51,56,62,51,73,47,84,42,97,38r13,-5l126,31r13,-4l155,25r17,-5l188,18r18,-2l223,11,261,7,301,5,343,r42,l429,r44,l515,3r42,2l597,7r38,4l653,16r17,2l686,20r18,5l719,27r13,4l748,33r13,5l774,42r11,5l796,51r12,5l816,60r9,4l832,69r9,6l845,80r5,4l854,91r2,4l858,102r,4l858,106r,7l856,117r-2,7l850,128r-5,5l841,140r-9,4l825,148r-9,5l808,157r-12,5l785,166r-11,4l761,175r-13,4l732,184r-13,2l704,190r-18,3l670,195r-17,4l635,201r-38,5l557,210r-42,2l473,215r-44,l385,215r-42,-3l301,210r-40,-4l223,201r-17,-2l188,195r-16,-2l155,190r-16,-4l126,184r-16,-5l97,175,84,170,73,166,62,162,51,157r-9,-4l33,148r-9,-4l17,140r-4,-7l9,128,4,124,2,117,,113r,-7l,106xm,376r,4l2,387r2,4l9,396r4,6l17,407r7,4l33,418r9,4l51,427r11,4l73,436r11,4l97,444r13,3l126,451r13,5l155,458r17,4l188,464r18,3l223,469r38,4l301,478r42,2l385,482r44,l473,482r42,-2l557,478r40,-5l635,469r18,-2l670,464r16,-2l704,458r15,-2l732,451r16,-4l761,444r13,-4l785,436r11,-5l808,427r8,-5l825,418r7,-7l841,407r4,-5l850,396r4,-5l856,387r2,-7l858,376r,l858,106r,7l856,117r-2,7l850,128r-5,5l841,140r-9,4l825,148r-9,5l808,157r-12,5l785,166r-11,4l761,175r-13,4l732,184r-13,2l704,190r-18,3l670,195r-17,4l635,201r-38,5l557,210r-42,2l473,215r-44,l385,215r-42,-3l301,210r-40,-4l223,201r-17,-2l188,195r-16,-2l155,190r-16,-4l126,184r-16,-5l97,175,84,170,73,166,62,162,51,157r-9,-4l33,148r-9,-4l17,140r-4,-7l9,128,4,124,2,117,,113r,-7l,376r,xe" stroked="f">
                  <v:path arrowok="t" o:connecttype="custom" o:connectlocs="2540,57785;15240,43815;39370,32385;69850,20955;109220,12700;165735,4445;272415,0;379095,4445;435610,12700;474980,20955;505460,32385;528320,43815;542290,57785;544830,67310;539750,81280;523875,93980;498475,105410;464820,116840;425450,123825;353695,133350;244475,136525;141605,127635;98425,120650;61595,111125;32385,99695;10795,88900;1270,74295;0,238760;5715,251460;20955,265430;46355,276860;80010,286385;119380,294640;191135,303530;300355,306070;403225,297815;447040,290830;483235,281940;513080,271145;534035,258445;543560,245745;544830,67310;539750,81280;523875,93980;498475,105410;464820,116840;425450,123825;353695,133350;244475,136525;141605,127635;98425,120650;61595,111125;32385,99695;10795,88900;1270,74295;0,238760" o:connectangles="0,0,0,0,0,0,0,0,0,0,0,0,0,0,0,0,0,0,0,0,0,0,0,0,0,0,0,0,0,0,0,0,0,0,0,0,0,0,0,0,0,0,0,0,0,0,0,0,0,0,0,0,0,0,0,0"/>
                  <o:lock v:ext="edit" verticies="t"/>
                </v:shape>
                <v:shape id="Freeform 1900" o:spid="_x0000_s1263" style="position:absolute;left:13042;top:9359;width:5449;height:1366;visibility:visible;mso-wrap-style:square;v-text-anchor:top" coordsize="85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" path="m,106r,-4l2,95,4,91,9,84r4,-4l17,75r7,-6l33,64r9,-4l51,56,62,51,73,47,84,42,97,38r13,-5l126,31r13,-4l155,25r17,-5l188,18r18,-2l223,11,261,7,301,5,343,r42,l429,r44,l515,3r42,2l597,7r38,4l653,16r17,2l686,20r18,5l719,27r13,4l748,33r13,5l774,42r11,5l796,51r12,5l816,60r9,4l832,69r9,6l845,80r5,4l854,91r2,4l858,102r,4l858,106r,7l856,117r-2,7l850,128r-5,5l841,140r-9,4l825,148r-9,5l808,157r-12,5l785,166r-11,4l761,175r-13,4l732,184r-13,2l704,190r-18,3l670,195r-17,4l635,201r-38,5l557,210r-42,2l473,215r-44,l385,215r-42,-3l301,210r-40,-4l223,201r-17,-2l188,195r-16,-2l155,190r-16,-4l126,184r-16,-5l97,175,84,170,73,166,62,162,51,157r-9,-4l33,148r-9,-4l17,140r-4,-7l9,128,4,124,2,117,,113r,-7l,106e" filled="f" strokeweight=".1pt">
                  <v:path arrowok="t" o:connecttype="custom" o:connectlocs="0,64770;2540,57785;8255,50800;15240,43815;26670,38100;39370,32385;53340,26670;69850,20955;88265,17145;109220,12700;130810,10160;165735,4445;217805,0;272415,0;327025,1905;379095,4445;414655,10160;435610,12700;456565,17145;474980,20955;491490,26670;505460,32385;518160,38100;528320,43815;536575,50800;542290,57785;544830,64770;544830,67310;543560,74295;539750,81280;534035,88900;523875,93980;513080,99695;498475,105410;483235,111125;464820,116840;447040,120650;425450,123825;403225,127635;353695,133350;300355,136525;244475,136525;191135,133350;141605,127635;119380,123825;98425,120650;80010,116840;61595,111125;46355,105410;32385,99695;20955,93980;10795,88900;5715,81280;1270,74295;0,67310" o:connectangles="0,0,0,0,0,0,0,0,0,0,0,0,0,0,0,0,0,0,0,0,0,0,0,0,0,0,0,0,0,0,0,0,0,0,0,0,0,0,0,0,0,0,0,0,0,0,0,0,0,0,0,0,0,0,0"/>
                </v:shape>
                <v:shape id="Freeform 1901" o:spid="_x0000_s1264" style="position:absolute;left:13042;top:10033;width:5449;height:2387;visibility:visible;mso-wrap-style:square;v-text-anchor:top" coordsize="85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" path="m,270r,4l2,281r2,4l9,290r4,6l17,301r7,4l33,312r9,4l51,321r11,4l73,330r11,4l97,338r13,3l126,345r13,5l155,352r17,4l188,358r18,3l223,363r38,4l301,372r42,2l385,376r44,l473,376r42,-2l557,372r40,-5l635,363r18,-2l670,358r16,-2l704,352r15,-2l732,345r16,-4l761,338r13,-4l785,330r11,-5l808,321r8,-5l825,312r7,-7l841,301r4,-5l850,290r4,-5l856,281r2,-7l858,270r,l858,r,7l856,11r-2,7l850,22r-5,5l841,34r-9,4l825,42r-9,5l808,51r-12,5l785,60r-11,4l761,69r-13,4l732,78r-13,2l704,84r-18,3l670,89r-17,4l635,95r-38,5l557,104r-42,2l473,109r-44,l385,109r-42,-3l301,104r-40,-4l223,95,206,93,188,89,172,87,155,84,139,80,126,78,110,73,97,69,84,64,73,60,62,56,51,51,42,47,33,42,24,38,17,34,13,27,9,22,4,18,2,11,,7,,,,270r,e" filled="f" strokeweight=".1pt">
                  <v:path arrowok="t" o:connecttype="custom" o:connectlocs="0,173990;2540,180975;8255,187960;15240,193675;26670,200660;39370,206375;53340,212090;69850,216535;88265,222250;109220,226060;130810,229235;165735,233045;217805,237490;272415,238760;327025,237490;379095,233045;414655,229235;435610,226060;456565,222250;474980,216535;491490,212090;505460,206375;518160,200660;528320,193675;536575,187960;542290,180975;544830,173990;544830,171450;544830,4445;542290,11430;536575,17145;528320,24130;518160,29845;505460,35560;491490,40640;474980,46355;456565,50800;435610,55245;414655,59055;379095,63500;327025,67310;272415,69215;217805,67310;165735,63500;130810,59055;109220,55245;88265,50800;69850,46355;53340,40640;39370,35560;26670,29845;15240,24130;8255,17145;2540,11430;0,4445;0,171450" o:connectangles="0,0,0,0,0,0,0,0,0,0,0,0,0,0,0,0,0,0,0,0,0,0,0,0,0,0,0,0,0,0,0,0,0,0,0,0,0,0,0,0,0,0,0,0,0,0,0,0,0,0,0,0,0,0,0,0"/>
                </v:shape>
                <v:shape id="Freeform 1902" o:spid="_x0000_s1265" style="position:absolute;left:13042;top:9359;width:5449;height:1366;visibility:visible;mso-wrap-style:square;v-text-anchor:top" coordsize="85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" path="m,106r,-4l2,95,4,91,9,84r4,-4l17,75r7,-6l33,64r9,-4l51,56,62,51,73,47,84,42,97,38r13,-5l126,31r13,-4l155,25r17,-5l188,18r18,-2l223,11,261,7,301,5,343,r42,l429,r44,l515,3r42,2l597,7r38,4l653,16r17,2l686,20r18,5l719,27r13,4l748,33r13,5l774,42r11,5l796,51r12,5l816,60r9,4l832,69r9,6l845,80r5,4l854,91r2,4l858,102r,4l858,106r,7l856,117r-2,7l850,128r-5,5l841,140r-9,4l825,148r-9,5l808,157r-12,5l785,166r-11,4l761,175r-13,4l732,184r-13,2l704,190r-18,3l670,195r-17,4l635,201r-38,5l557,210r-42,2l473,215r-44,l385,215r-42,-3l301,210r-40,-4l223,201r-17,-2l188,195r-16,-2l155,190r-16,-4l126,184r-16,-5l97,175,84,170,73,166,62,162,51,157r-9,-4l33,148r-9,-4l17,140r-4,-7l9,128,4,124,2,117,,113r,-7l,106e" filled="f" strokeweight=".45pt">
                  <v:path arrowok="t" o:connecttype="custom" o:connectlocs="0,64770;2540,57785;8255,50800;15240,43815;26670,38100;39370,32385;53340,26670;69850,20955;88265,17145;109220,12700;130810,10160;165735,4445;217805,0;272415,0;327025,1905;379095,4445;414655,10160;435610,12700;456565,17145;474980,20955;491490,26670;505460,32385;518160,38100;528320,43815;536575,50800;542290,57785;544830,64770;544830,67310;543560,74295;539750,81280;534035,88900;523875,93980;513080,99695;498475,105410;483235,111125;464820,116840;447040,120650;425450,123825;403225,127635;353695,133350;300355,136525;244475,136525;191135,133350;141605,127635;119380,123825;98425,120650;80010,116840;61595,111125;46355,105410;32385,99695;20955,93980;10795,88900;5715,81280;1270,74295;0,67310" o:connectangles="0,0,0,0,0,0,0,0,0,0,0,0,0,0,0,0,0,0,0,0,0,0,0,0,0,0,0,0,0,0,0,0,0,0,0,0,0,0,0,0,0,0,0,0,0,0,0,0,0,0,0,0,0,0,0"/>
                </v:shape>
                <v:shape id="Freeform 1903" o:spid="_x0000_s1266" style="position:absolute;left:13042;top:10033;width:5449;height:2387;visibility:visible;mso-wrap-style:square;v-text-anchor:top" coordsize="85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" path="m,270r,4l2,281r2,4l9,290r4,6l17,301r7,4l33,312r9,4l51,321r11,4l73,330r11,4l97,338r13,3l126,345r13,5l155,352r17,4l188,358r18,3l223,363r38,4l301,372r42,2l385,376r44,l473,376r42,-2l557,372r40,-5l635,363r18,-2l670,358r16,-2l704,352r15,-2l732,345r16,-4l761,338r13,-4l785,330r11,-5l808,321r8,-5l825,312r7,-7l841,301r4,-5l850,290r4,-5l856,281r2,-7l858,270r,l858,r,7l856,11r-2,7l850,22r-5,5l841,34r-9,4l825,42r-9,5l808,51r-12,5l785,60r-11,4l761,69r-13,4l732,78r-13,2l704,84r-18,3l670,89r-17,4l635,95r-38,5l557,104r-42,2l473,109r-44,l385,109r-42,-3l301,104r-40,-4l223,95,206,93,188,89,172,87,155,84,139,80,126,78,110,73,97,69,84,64,73,60,62,56,51,51,42,47,33,42,24,38,17,34,13,27,9,22,4,18,2,11,,7,,,,270r,e" filled="f" strokeweight=".45pt">
                  <v:path arrowok="t" o:connecttype="custom" o:connectlocs="0,173990;2540,180975;8255,187960;15240,193675;26670,200660;39370,206375;53340,212090;69850,216535;88265,222250;109220,226060;130810,229235;165735,233045;217805,237490;272415,238760;327025,237490;379095,233045;414655,229235;435610,226060;456565,222250;474980,216535;491490,212090;505460,206375;518160,200660;528320,193675;536575,187960;542290,180975;544830,173990;544830,171450;544830,4445;542290,11430;536575,17145;528320,24130;518160,29845;505460,35560;491490,40640;474980,46355;456565,50800;435610,55245;414655,59055;379095,63500;327025,67310;272415,69215;217805,67310;165735,63500;130810,59055;109220,55245;88265,50800;69850,46355;53340,40640;39370,35560;26670,29845;15240,24130;8255,17145;2540,11430;0,4445;0,171450" o:connectangles="0,0,0,0,0,0,0,0,0,0,0,0,0,0,0,0,0,0,0,0,0,0,0,0,0,0,0,0,0,0,0,0,0,0,0,0,0,0,0,0,0,0,0,0,0,0,0,0,0,0,0,0,0,0,0,0"/>
                </v:shape>
                <v:rect id="Rectangle 1904" o:spid="_x0000_s1267" style="position:absolute;left:12439;top:12712;width:6179;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" filled="f" stroked="f">
                  <v:textbox style="mso-fit-shape-to-text:t" inset="0,0,0,0">
                    <w:txbxContent>
                      <w:p w14:paraId="25584DEE" w14:textId="77777777" w:rsidR="00927A9E" w:rsidRDefault="00927A9E" w:rsidP="00F94E00">
                        <w:r>
                          <w:rPr>
                            <w:rFonts w:cs="Arial"/>
                            <w:b/>
                            <w:bCs/>
                            <w:color w:val="000000"/>
                            <w:sz w:val="14"/>
                            <w:szCs w:val="14"/>
                          </w:rPr>
                          <w:t>GEO Database</w:t>
                        </w:r>
                      </w:p>
                    </w:txbxContent>
                  </v:textbox>
                </v:rect>
                <v:rect id="Rectangle 1905" o:spid="_x0000_s1268" style="position:absolute;left:13125;top:13836;width:254;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" filled="f" stroked="f">
                  <v:textbox style="mso-fit-shape-to-text:t" inset="0,0,0,0">
                    <w:txbxContent>
                      <w:p w14:paraId="24DFABC2" w14:textId="77777777" w:rsidR="00927A9E" w:rsidRDefault="00927A9E" w:rsidP="00F94E00">
                        <w:r>
                          <w:rPr>
                            <w:rFonts w:cs="Arial"/>
                            <w:b/>
                            <w:bCs/>
                            <w:color w:val="000000"/>
                            <w:sz w:val="12"/>
                            <w:szCs w:val="12"/>
                          </w:rPr>
                          <w:t>(</w:t>
                        </w:r>
                      </w:p>
                    </w:txbxContent>
                  </v:textbox>
                </v:rect>
                <v:rect id="Rectangle 1906" o:spid="_x0000_s1269" style="position:absolute;left:13404;top:13836;width:1823;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" filled="f" stroked="f">
                  <v:textbox style="mso-fit-shape-to-text:t" inset="0,0,0,0">
                    <w:txbxContent>
                      <w:p w14:paraId="5B9F9AF3" w14:textId="77777777" w:rsidR="00927A9E" w:rsidRDefault="00927A9E" w:rsidP="00F94E00">
                        <w:r>
                          <w:rPr>
                            <w:rFonts w:cs="Arial"/>
                            <w:b/>
                            <w:bCs/>
                            <w:color w:val="000000"/>
                            <w:sz w:val="12"/>
                            <w:szCs w:val="12"/>
                          </w:rPr>
                          <w:t>node</w:t>
                        </w:r>
                      </w:p>
                    </w:txbxContent>
                  </v:textbox>
                </v:rect>
                <v:rect id="Rectangle 1907" o:spid="_x0000_s1270" style="position:absolute;left:15220;top:13836;width:216;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" filled="f" stroked="f">
                  <v:textbox style="mso-fit-shape-to-text:t" inset="0,0,0,0">
                    <w:txbxContent>
                      <w:p w14:paraId="7AFC216F" w14:textId="77777777" w:rsidR="00927A9E" w:rsidRDefault="00927A9E" w:rsidP="00F94E00">
                        <w:r>
                          <w:rPr>
                            <w:rFonts w:cs="Arial"/>
                            <w:b/>
                            <w:bCs/>
                            <w:color w:val="000000"/>
                            <w:sz w:val="12"/>
                            <w:szCs w:val="12"/>
                          </w:rPr>
                          <w:t>/</w:t>
                        </w:r>
                      </w:p>
                    </w:txbxContent>
                  </v:textbox>
                </v:rect>
                <v:rect id="Rectangle 1908" o:spid="_x0000_s1271" style="position:absolute;left:15405;top:13836;width:2756;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" filled="f" stroked="f">
                  <v:textbox style="mso-fit-shape-to-text:t" inset="0,0,0,0">
                    <w:txbxContent>
                      <w:p w14:paraId="2B61111A" w14:textId="77777777" w:rsidR="00927A9E" w:rsidRDefault="00927A9E" w:rsidP="00F94E00">
                        <w:r>
                          <w:rPr>
                            <w:rFonts w:cs="Arial"/>
                            <w:b/>
                            <w:bCs/>
                            <w:color w:val="000000"/>
                            <w:sz w:val="12"/>
                            <w:szCs w:val="12"/>
                          </w:rPr>
                          <w:t>breaker</w:t>
                        </w:r>
                      </w:p>
                    </w:txbxContent>
                  </v:textbox>
                </v:rect>
                <v:rect id="Rectangle 1909" o:spid="_x0000_s1272" style="position:absolute;left:18186;top:13836;width:254;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" filled="f" stroked="f">
                  <v:textbox style="mso-fit-shape-to-text:t" inset="0,0,0,0">
                    <w:txbxContent>
                      <w:p w14:paraId="540E20E8" w14:textId="77777777" w:rsidR="00927A9E" w:rsidRDefault="00927A9E" w:rsidP="00F94E00">
                        <w:r>
                          <w:rPr>
                            <w:rFonts w:cs="Arial"/>
                            <w:b/>
                            <w:bCs/>
                            <w:color w:val="000000"/>
                            <w:sz w:val="12"/>
                            <w:szCs w:val="12"/>
                          </w:rPr>
                          <w:t>)</w:t>
                        </w:r>
                      </w:p>
                    </w:txbxContent>
                  </v:textbox>
                </v:rect>
                <v:shape id="Freeform 1910" o:spid="_x0000_s1273" style="position:absolute;left:11512;top:8172;width:1162;height:2718;visibility:visible;mso-wrap-style:square;v-text-anchor:top" coordsize="18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" path="m,l,428r183,e" filled="f" strokeweight=".45pt">
                  <v:path arrowok="t" o:connecttype="custom" o:connectlocs="0,0;0,271780;116205,271780" o:connectangles="0,0,0"/>
                </v:shape>
                <v:shape id="Freeform 1911" o:spid="_x0000_s1274" style="position:absolute;left:12547;top:10636;width:495;height:508;visibility:visible;mso-wrap-style:square;v-text-anchor:top" coordsize="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" path="m78,40l,80,5,69,7,60,9,49r,-9l9,29,7,20,5,9,,,78,40r,xe" fillcolor="black" stroked="f">
                  <v:path arrowok="t" o:connecttype="custom" o:connectlocs="49530,25400;0,50800;3175,43815;4445,38100;5715,31115;5715,25400;5715,18415;4445,12700;3175,5715;0,0;49530,25400;49530,25400" o:connectangles="0,0,0,0,0,0,0,0,0,0,0,0"/>
                </v:shape>
                <v:shape id="Freeform 1912" o:spid="_x0000_s1275" style="position:absolute;left:12547;top:10636;width:495;height:508;visibility:visible;mso-wrap-style:square;v-text-anchor:top" coordsize="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" path="m78,40l,80,5,69,7,60,9,49r,-9l9,29,7,20,5,9,,,78,40r,e" filled="f" strokeweight=".1pt">
                  <v:path arrowok="t" o:connecttype="custom" o:connectlocs="49530,25400;0,50800;3175,43815;4445,38100;5715,31115;5715,25400;5715,18415;4445,12700;3175,5715;0,0;49530,25400;49530,25400" o:connectangles="0,0,0,0,0,0,0,0,0,0,0,0"/>
                </v:shape>
                <v:rect id="Rectangle 1913" o:spid="_x0000_s1276" style="position:absolute;left:9290;top:4984;width:4775;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" fillcolor="#e8eef7" strokeweight=".25pt"/>
                <v:rect id="Rectangle 1915" o:spid="_x0000_s1277" style="position:absolute;left:9601;top:5492;width:4343;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" filled="f" stroked="f">
                  <v:textbox style="mso-fit-shape-to-text:t" inset="0,0,0,0">
                    <w:txbxContent>
                      <w:p w14:paraId="5AF04CC4" w14:textId="77777777" w:rsidR="00927A9E" w:rsidRDefault="00927A9E" w:rsidP="00F94E00">
                        <w:r>
                          <w:rPr>
                            <w:rFonts w:cs="Arial"/>
                            <w:b/>
                            <w:bCs/>
                            <w:color w:val="000000"/>
                            <w:sz w:val="10"/>
                            <w:szCs w:val="10"/>
                          </w:rPr>
                          <w:t>CIM Converter</w:t>
                        </w:r>
                      </w:p>
                    </w:txbxContent>
                  </v:textbox>
                </v:rect>
                <v:rect id="Rectangle 1916" o:spid="_x0000_s1278" style="position:absolute;left:9937;top:6235;width:216;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" filled="f" stroked="f">
                  <v:textbox style="mso-fit-shape-to-text:t" inset="0,0,0,0">
                    <w:txbxContent>
                      <w:p w14:paraId="43DBD38D" w14:textId="77777777" w:rsidR="00927A9E" w:rsidRDefault="00927A9E" w:rsidP="00F94E00">
                        <w:r>
                          <w:rPr>
                            <w:rFonts w:cs="Arial"/>
                            <w:b/>
                            <w:bCs/>
                            <w:color w:val="000000"/>
                            <w:sz w:val="10"/>
                            <w:szCs w:val="10"/>
                          </w:rPr>
                          <w:t>(</w:t>
                        </w:r>
                      </w:p>
                    </w:txbxContent>
                  </v:textbox>
                </v:rect>
                <v:rect id="Rectangle 1917" o:spid="_x0000_s1279" style="position:absolute;left:10172;top:6235;width:1131;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" filled="f" stroked="f">
                  <v:textbox style="mso-fit-shape-to-text:t" inset="0,0,0,0">
                    <w:txbxContent>
                      <w:p w14:paraId="01F1E703" w14:textId="77777777" w:rsidR="00927A9E" w:rsidRDefault="00927A9E" w:rsidP="00F94E00">
                        <w:r>
                          <w:rPr>
                            <w:rFonts w:cs="Arial"/>
                            <w:b/>
                            <w:bCs/>
                            <w:color w:val="000000"/>
                            <w:sz w:val="10"/>
                            <w:szCs w:val="10"/>
                          </w:rPr>
                          <w:t>bus</w:t>
                        </w:r>
                      </w:p>
                    </w:txbxContent>
                  </v:textbox>
                </v:rect>
                <v:rect id="Rectangle 1918" o:spid="_x0000_s1280" style="position:absolute;left:11258;top:6235;width:178;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" filled="f" stroked="f">
                  <v:textbox style="mso-fit-shape-to-text:t" inset="0,0,0,0">
                    <w:txbxContent>
                      <w:p w14:paraId="5BAD4656" w14:textId="77777777" w:rsidR="00927A9E" w:rsidRDefault="00927A9E" w:rsidP="00F94E00">
                        <w:r>
                          <w:rPr>
                            <w:rFonts w:cs="Arial"/>
                            <w:b/>
                            <w:bCs/>
                            <w:color w:val="000000"/>
                            <w:sz w:val="10"/>
                            <w:szCs w:val="10"/>
                          </w:rPr>
                          <w:t>/</w:t>
                        </w:r>
                      </w:p>
                    </w:txbxContent>
                  </v:textbox>
                </v:rect>
                <v:rect id="Rectangle 1919" o:spid="_x0000_s1281" style="position:absolute;left:11423;top:6235;width:2121;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" filled="f" stroked="f">
                  <v:textbox style="mso-fit-shape-to-text:t" inset="0,0,0,0">
                    <w:txbxContent>
                      <w:p w14:paraId="6BC66189" w14:textId="77777777" w:rsidR="00927A9E" w:rsidRDefault="00927A9E" w:rsidP="00F94E00">
                        <w:r>
                          <w:rPr>
                            <w:rFonts w:cs="Arial"/>
                            <w:b/>
                            <w:bCs/>
                            <w:color w:val="000000"/>
                            <w:sz w:val="10"/>
                            <w:szCs w:val="10"/>
                          </w:rPr>
                          <w:t xml:space="preserve">branch </w:t>
                        </w:r>
                      </w:p>
                    </w:txbxContent>
                  </v:textbox>
                </v:rect>
                <v:rect id="Rectangle 1920" o:spid="_x0000_s1282" style="position:absolute;left:11017;top:6965;width:1168;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" filled="f" stroked="f">
                  <v:textbox style="mso-fit-shape-to-text:t" inset="0,0,0,0">
                    <w:txbxContent>
                      <w:p w14:paraId="5EF54DD0" w14:textId="77777777" w:rsidR="00927A9E" w:rsidRDefault="00927A9E" w:rsidP="00F94E00">
                        <w:r>
                          <w:rPr>
                            <w:rFonts w:cs="Arial"/>
                            <w:b/>
                            <w:bCs/>
                            <w:color w:val="000000"/>
                            <w:sz w:val="10"/>
                            <w:szCs w:val="10"/>
                          </w:rPr>
                          <w:t>CIM</w:t>
                        </w:r>
                      </w:p>
                    </w:txbxContent>
                  </v:textbox>
                </v:rect>
                <v:rect id="Rectangle 1921" o:spid="_x0000_s1283" style="position:absolute;left:12172;top:6965;width:216;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" filled="f" stroked="f">
                  <v:textbox style="mso-fit-shape-to-text:t" inset="0,0,0,0">
                    <w:txbxContent>
                      <w:p w14:paraId="205E4F2B" w14:textId="77777777" w:rsidR="00927A9E" w:rsidRDefault="00927A9E" w:rsidP="00F94E00">
                        <w:r>
                          <w:rPr>
                            <w:rFonts w:cs="Arial"/>
                            <w:b/>
                            <w:bCs/>
                            <w:color w:val="000000"/>
                            <w:sz w:val="10"/>
                            <w:szCs w:val="10"/>
                          </w:rPr>
                          <w:t>)</w:t>
                        </w:r>
                      </w:p>
                    </w:txbxContent>
                  </v:textbox>
                </v:rect>
                <v:rect id="Rectangle 1922" o:spid="_x0000_s1284" style="position:absolute;left:14757;top:4984;width:4762;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" fillcolor="#e8eef7" strokeweight=".25pt"/>
                <v:rect id="Rectangle 1924" o:spid="_x0000_s1285" style="position:absolute;left:16078;top:5156;width:2260;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" filled="f" stroked="f">
                  <v:textbox style="mso-fit-shape-to-text:t" inset="0,0,0,0">
                    <w:txbxContent>
                      <w:p w14:paraId="448BA120" w14:textId="77777777" w:rsidR="00927A9E" w:rsidRDefault="00927A9E" w:rsidP="00F94E00">
                        <w:r>
                          <w:rPr>
                            <w:rFonts w:cs="Arial"/>
                            <w:b/>
                            <w:bCs/>
                            <w:color w:val="000000"/>
                            <w:sz w:val="10"/>
                            <w:szCs w:val="10"/>
                          </w:rPr>
                          <w:t xml:space="preserve">SCADA </w:t>
                        </w:r>
                      </w:p>
                    </w:txbxContent>
                  </v:textbox>
                </v:rect>
                <v:rect id="Rectangle 1925" o:spid="_x0000_s1286" style="position:absolute;left:15684;top:5842;width:3004;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" filled="f" stroked="f">
                  <v:textbox style="mso-fit-shape-to-text:t" inset="0,0,0,0">
                    <w:txbxContent>
                      <w:p w14:paraId="1381780E" w14:textId="77777777" w:rsidR="00927A9E" w:rsidRDefault="00927A9E" w:rsidP="00F94E00">
                        <w:r>
                          <w:rPr>
                            <w:rFonts w:cs="Arial"/>
                            <w:b/>
                            <w:bCs/>
                            <w:color w:val="000000"/>
                            <w:sz w:val="10"/>
                            <w:szCs w:val="10"/>
                          </w:rPr>
                          <w:t>Telemetry</w:t>
                        </w:r>
                      </w:p>
                    </w:txbxContent>
                  </v:textbox>
                </v:rect>
                <v:rect id="Rectangle 1926" o:spid="_x0000_s1287" style="position:absolute;left:15106;top:6572;width:4305;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" filled="f" stroked="f">
                  <v:textbox style="mso-fit-shape-to-text:t" inset="0,0,0,0">
                    <w:txbxContent>
                      <w:p w14:paraId="1148CBA2" w14:textId="77777777" w:rsidR="00927A9E" w:rsidRDefault="00927A9E" w:rsidP="00F94E00">
                        <w:r>
                          <w:rPr>
                            <w:rFonts w:cs="Arial"/>
                            <w:b/>
                            <w:bCs/>
                            <w:color w:val="000000"/>
                            <w:sz w:val="10"/>
                            <w:szCs w:val="10"/>
                          </w:rPr>
                          <w:t xml:space="preserve">Default switch </w:t>
                        </w:r>
                      </w:p>
                    </w:txbxContent>
                  </v:textbox>
                </v:rect>
                <v:rect id="Rectangle 1927" o:spid="_x0000_s1288" style="position:absolute;left:15798;top:7315;width:2826;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" filled="f" stroked="f">
                  <v:textbox style="mso-fit-shape-to-text:t" inset="0,0,0,0">
                    <w:txbxContent>
                      <w:p w14:paraId="3A0978EC" w14:textId="77777777" w:rsidR="00927A9E" w:rsidRDefault="00927A9E" w:rsidP="00F94E00">
                        <w:r>
                          <w:rPr>
                            <w:rFonts w:cs="Arial"/>
                            <w:b/>
                            <w:bCs/>
                            <w:color w:val="000000"/>
                            <w:sz w:val="10"/>
                            <w:szCs w:val="10"/>
                          </w:rPr>
                          <w:t>positions</w:t>
                        </w:r>
                      </w:p>
                    </w:txbxContent>
                  </v:textbox>
                </v:rect>
                <v:shape id="Freeform 1928" o:spid="_x0000_s1289" style="position:absolute;left:7588;top:11734;width:5086;height:5277;visibility:visible;mso-wrap-style:square;v-text-anchor:top" coordsize="80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" path="m801,l538,r,831l,831e" filled="f" strokeweight=".45pt">
                  <v:path arrowok="t" o:connecttype="custom" o:connectlocs="508635,0;341630,0;341630,527685;0,527685" o:connectangles="0,0,0,0"/>
                </v:shape>
                <v:shape id="Freeform 1929" o:spid="_x0000_s1290" style="position:absolute;left:12547;top:11506;width:495;height:482;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" path="m78,38l,76,5,67,7,58,9,47r,-9l9,27,7,18,5,9,,,78,38r,xe" fillcolor="black" stroked="f">
                  <v:path arrowok="t" o:connecttype="custom" o:connectlocs="49530,24130;0,48260;3175,42545;4445,36830;5715,29845;5715,24130;5715,17145;4445,11430;3175,5715;0,0;49530,24130;49530,24130" o:connectangles="0,0,0,0,0,0,0,0,0,0,0,0"/>
                </v:shape>
                <v:shape id="Freeform 1930" o:spid="_x0000_s1291" style="position:absolute;left:12547;top:11506;width:495;height:482;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" path="m78,38l,76,5,67,7,58,9,47r,-9l9,27,7,18,5,9,,,78,38r,e" filled="f" strokeweight=".1pt">
                  <v:path arrowok="t" o:connecttype="custom" o:connectlocs="49530,24130;0,48260;3175,42545;4445,36830;5715,29845;5715,24130;5715,17145;4445,11430;3175,5715;0,0;49530,24130;49530,24130" o:connectangles="0,0,0,0,0,0,0,0,0,0,0,0"/>
                </v:shape>
                <v:line id="Line 1931" o:spid="_x0000_s1292" style="position:absolute;visibility:visible;mso-wrap-style:square" from="15995,12782" to="16008,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" strokeweight=".45pt"/>
                <v:shape id="Freeform 1932" o:spid="_x0000_s1293" style="position:absolute;left:15754;top:12420;width:489;height:489;visibility:visible;mso-wrap-style:square;v-text-anchor:top"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" path="m40,l77,77,69,73,57,71,49,69r-9,l29,69r-9,2l11,73,,77,40,r,xe" fillcolor="black" stroked="f">
                  <v:path arrowok="t" o:connecttype="custom" o:connectlocs="25400,0;48895,48895;43815,46355;36195,45085;31115,43815;25400,43815;18415,43815;12700,45085;6985,46355;0,48895;25400,0;25400,0" o:connectangles="0,0,0,0,0,0,0,0,0,0,0,0"/>
                </v:shape>
                <v:shape id="Freeform 1933" o:spid="_x0000_s1294" style="position:absolute;left:15754;top:12420;width:489;height:489;visibility:visible;mso-wrap-style:square;v-text-anchor:top"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" path="m40,l77,77,69,73,57,71,49,69r-9,l29,69r-9,2l11,73,,77,40,r,e" filled="f" strokeweight=".1pt">
                  <v:path arrowok="t" o:connecttype="custom" o:connectlocs="25400,0;48895,48895;43815,46355;36195,45085;31115,43815;25400,43815;18415,43815;12700,45085;6985,46355;0,48895;25400,0;25400,0" o:connectangles="0,0,0,0,0,0,0,0,0,0,0,0"/>
                </v:shape>
                <v:shape id="Freeform 1934" o:spid="_x0000_s1295" style="position:absolute;left:15754;top:19253;width:489;height:489;visibility:visible;mso-wrap-style:square;v-text-anchor:top"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" path="m40,77l,,11,5r9,2l29,9r11,l49,9,57,7,69,5,77,,40,77r,xe" fillcolor="black" stroked="f">
                  <v:path arrowok="t" o:connecttype="custom" o:connectlocs="25400,48895;0,0;6985,3175;12700,4445;18415,5715;25400,5715;31115,5715;36195,4445;43815,3175;48895,0;25400,48895;25400,48895" o:connectangles="0,0,0,0,0,0,0,0,0,0,0,0"/>
                </v:shape>
                <v:shape id="Freeform 1935" o:spid="_x0000_s1296" style="position:absolute;left:15754;top:19253;width:489;height:489;visibility:visible;mso-wrap-style:square;v-text-anchor:top"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" path="m40,77l,,11,5r9,2l29,9r11,l49,9,57,7,69,5,77,,40,77r,e" filled="f" strokeweight=".1pt">
                  <v:path arrowok="t" o:connecttype="custom" o:connectlocs="25400,48895;0,0;6985,3175;12700,4445;18415,5715;25400,5715;31115,5715;36195,4445;43815,3175;48895,0;25400,48895;25400,48895" o:connectangles="0,0,0,0,0,0,0,0,0,0,0,0"/>
                </v:shape>
                <v:shape id="Freeform 1936" o:spid="_x0000_s1297" style="position:absolute;left:18487;top:9528;width:4244;height:2724;visibility:visible;mso-wrap-style:square;v-text-anchor:top" coordsize="75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" path="m753,214l538,429r,-142l,287,,141r538,l538,,753,214xe" fillcolor="#9cf" strokeweight=".25pt">
                  <v:path arrowok="t" o:connecttype="custom" o:connectlocs="424363,135890;303197,272415;303197,182245;0,182245;0,89535;303197,89535;303197,0;424363,135890" o:connectangles="0,0,0,0,0,0,0,0"/>
                </v:shape>
                <v:rect id="Rectangle 1938" o:spid="_x0000_s1298" style="position:absolute;left:3498;top:19742;width:14320;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" strokeweight=".25pt">
                  <v:fill r:id="rId33" o:title="" recolor="t" type="tile"/>
                </v:rect>
                <v:rect id="Rectangle 1940" o:spid="_x0000_s1299" style="position:absolute;left:6673;top:21863;width:7957;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" filled="f" stroked="f">
                  <v:textbox style="mso-fit-shape-to-text:t" inset="0,0,0,0">
                    <w:txbxContent>
                      <w:p w14:paraId="37A4D0EF" w14:textId="77777777" w:rsidR="00927A9E" w:rsidRDefault="00927A9E" w:rsidP="00F94E00">
                        <w:r>
                          <w:rPr>
                            <w:rFonts w:cs="Arial"/>
                            <w:b/>
                            <w:bCs/>
                            <w:color w:val="000000"/>
                            <w:sz w:val="14"/>
                            <w:szCs w:val="14"/>
                          </w:rPr>
                          <w:t>Validation Process</w:t>
                        </w:r>
                      </w:p>
                    </w:txbxContent>
                  </v:textbox>
                </v:rect>
                <v:rect id="Rectangle 1941" o:spid="_x0000_s1300" style="position:absolute;left:774;top:25876;width:19774;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" strokeweight=".25pt">
                  <v:fill r:id="rId33" o:title="" recolor="t" type="tile"/>
                </v:rect>
                <v:shape id="Freeform 1943" o:spid="_x0000_s1301" style="position:absolute;left:7588;top:26562;width:6451;height:3175;visibility:visible;mso-wrap-style:square;v-text-anchor:top" coordsize="101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" path="m,124r2,-6l5,113r2,-7l11,100r7,-7l24,87r9,-5l42,76,53,71,64,64,78,60,91,56r13,-7l120,45r15,-5l153,36r17,-5l188,27r20,-2l228,20r22,-2l270,14r22,-3l314,9,339,7,363,5,412,3,460,r54,l564,r49,3l662,5r22,2l708,9r22,5l750,16r22,2l792,22r20,3l830,29r20,5l865,38r18,4l899,47r15,4l927,56r14,4l954,67r11,4l974,76r9,6l992,89r6,4l1005,100r4,6l1011,113r3,5l1016,124r-2,7l1011,137r-2,7l1003,151r-5,6l992,162r-9,6l974,175r-11,4l952,186r-14,4l925,195r-13,6l896,206r-17,4l863,215r-18,4l826,221r-18,5l786,230r-20,2l744,235r-22,4l699,241r-46,5l604,248r-51,2l502,250r-50,l401,248r-47,-5l330,241r-22,-2l286,237r-23,-2l244,232r-20,-4l204,226r-20,-5l166,217r-18,-4l133,208r-16,-4l102,199,89,195,75,190,62,184,51,179r-9,-6l33,168r-9,-6l18,157r-7,-6l7,144,5,137,2,131,,124r,xm,376r2,7l5,387r2,7l11,400r7,7l24,414r9,4l42,425r11,4l64,436r14,4l91,445r13,6l120,456r15,4l153,464r17,5l188,473r20,2l228,480r22,2l270,487r22,2l314,491r25,2l363,495r49,3l460,500r54,l564,500r49,-2l662,493r22,l708,491r22,-4l750,484r22,-2l792,478r20,-3l830,471r20,-4l865,462r18,-4l899,453r15,-4l927,445r14,-5l954,433r11,-4l974,425r9,-7l992,411r6,-4l1005,400r4,-6l1011,387r3,-4l1016,376r,-252l1014,131r-3,6l1009,144r-6,7l998,157r-6,5l983,168r-9,7l963,179r-11,7l938,190r-13,5l912,201r-16,5l879,210r-16,5l845,219r-19,2l808,226r-22,4l766,232r-22,3l722,239r-23,2l653,246r-49,2l553,250r-51,l452,250r-51,-2l354,243r-24,-2l308,239r-22,-2l263,235r-19,-3l224,228r-20,-2l184,221r-18,-4l148,213r-15,-5l117,204r-15,-5l89,195,75,190,62,184,51,179r-9,-6l33,168r-9,-6l18,157r-7,-6l7,144,5,137,2,131,,124,,376r,xe" stroked="f">
                  <v:path arrowok="t" o:connecttype="custom" o:connectlocs="4445,67310;20955,52070;49530,38100;85725,25400;132080,15875;185420,6985;261620,1905;389255,1905;463550,8890;515620,15875;560705,26670;597535,38100;624205,52070;640715,67310;643890,83185;633730,99695;611505,113665;579120,127635;536575,139065;486410,147320;414655,156210;287020,158750;195580,151765;142240,144780;93980,135255;56515,123825;26670,109855;6985,95885;0,78740;3175,245745;15240,262890;40640,276860;76200,289560;119380,300355;171450,309245;230505,314325;358140,317500;449580,311785;502920,303530;549275,293370;588645,282575;618490,269875;638175,254000;645160,238760;640715,91440;624205,106680;595630,120650;558165,133350;513080,143510;458470,151765;351155,158750;224790,154305;167005,149225;116840,140335;74295,129540;39370,116840;15240,102870;3175,86995;0,238760" o:connectangles="0,0,0,0,0,0,0,0,0,0,0,0,0,0,0,0,0,0,0,0,0,0,0,0,0,0,0,0,0,0,0,0,0,0,0,0,0,0,0,0,0,0,0,0,0,0,0,0,0,0,0,0,0,0,0,0,0,0,0"/>
                  <o:lock v:ext="edit" verticies="t"/>
                </v:shape>
                <v:shape id="Freeform 1944" o:spid="_x0000_s1302" style="position:absolute;left:7588;top:26562;width:6451;height:1587;visibility:visible;mso-wrap-style:square;v-text-anchor:top" coordsize="101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" path="m,124r2,-6l5,113r2,-7l11,100r7,-7l24,87r9,-5l42,76,53,71,64,64,78,60,91,56r13,-7l120,45r15,-5l153,36r17,-5l188,27r20,-2l228,20r22,-2l270,14r22,-3l314,9,339,7,363,5,412,3,460,r54,l564,r49,3l662,5r22,2l708,9r22,5l750,16r22,2l792,22r20,3l830,29r20,5l865,38r18,4l899,47r15,4l927,56r14,4l954,67r11,4l974,76r9,6l992,89r6,4l1005,100r4,6l1011,113r3,5l1016,124r-2,7l1011,137r-2,7l1003,151r-5,6l992,162r-9,6l974,175r-11,4l952,186r-14,4l925,195r-13,6l896,206r-17,4l863,215r-18,4l826,221r-18,5l786,230r-20,2l744,235r-22,4l699,241r-46,5l604,248r-51,2l502,250r-50,l401,248r-47,-5l330,241r-22,-2l286,237r-23,-2l244,232r-20,-4l204,226r-20,-5l166,217r-18,-4l133,208r-16,-4l102,199,89,195,75,190,62,184,51,179r-9,-6l33,168r-9,-6l18,157r-7,-6l7,144,5,137,2,131,,124r,e" filled="f" strokeweight=".1pt">
                  <v:path arrowok="t" o:connecttype="custom" o:connectlocs="1270,74930;4445,67310;11430,59055;20955,52070;33655,45085;49530,38100;66040,31115;85725,25400;107950,19685;132080,15875;158750,11430;185420,6985;215265,4445;261620,1905;326390,0;389255,1905;434340,4445;463550,8890;490220,11430;515620,15875;539750,21590;560705,26670;580390,32385;597535,38100;612775,45085;624205,52070;633730,59055;640715,67310;643890,74930;643890,83185;640715,91440;633730,99695;624205,106680;611505,113665;595630,120650;579120,127635;558165,133350;536575,139065;513080,143510;486410,147320;458470,151765;414655,156210;351155,158750;287020,158750;224790,154305;195580,151765;167005,149225;142240,144780;116840,140335;93980,135255;74295,129540;56515,123825;39370,116840;26670,109855;15240,102870;6985,95885;3175,86995;0,78740" o:connectangles="0,0,0,0,0,0,0,0,0,0,0,0,0,0,0,0,0,0,0,0,0,0,0,0,0,0,0,0,0,0,0,0,0,0,0,0,0,0,0,0,0,0,0,0,0,0,0,0,0,0,0,0,0,0,0,0,0,0"/>
                </v:shape>
                <v:shape id="Freeform 1945" o:spid="_x0000_s1303" style="position:absolute;left:7588;top:27349;width:6451;height:2388;visibility:visible;mso-wrap-style:square;v-text-anchor:top" coordsize="101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" path="m,252r2,7l5,263r2,7l11,276r7,7l24,290r9,4l42,301r11,4l64,312r14,4l91,321r13,6l120,332r15,4l153,340r17,5l188,349r20,2l228,356r22,2l270,363r22,2l314,367r25,2l363,371r49,3l460,376r54,l564,376r49,-2l662,369r22,l708,367r22,-4l750,360r22,-2l792,354r20,-3l830,347r20,-4l865,338r18,-4l899,329r15,-4l927,321r14,-5l954,309r11,-4l974,301r9,-7l992,287r6,-4l1005,276r4,-6l1011,263r3,-4l1016,252,1016,r-2,7l1011,13r-2,7l1003,27r-5,6l992,38r-9,6l974,51r-11,4l952,62r-14,4l925,71r-13,6l896,82r-17,4l863,91r-18,4l826,97r-18,5l786,106r-20,2l744,111r-22,4l699,117r-46,5l604,124r-51,2l502,126r-50,l401,124r-47,-5l330,117r-22,-2l286,113r-23,-2l244,108r-20,-4l204,102,184,97,166,93,148,89,133,84,117,80,102,75,89,71,75,66,62,60,51,55,42,49,33,44,24,38,18,33,11,27,7,20,5,13,2,7,,,,252r,e" filled="f" strokeweight=".1pt">
                  <v:path arrowok="t" o:connecttype="custom" o:connectlocs="1270,164465;4445,171450;11430,179705;20955,186690;33655,193675;49530,200660;66040,207645;85725,213360;107950,219075;132080,222885;158750,227330;185420,231775;215265,234315;261620,237490;326390,238760;389255,237490;434340,234315;463550,230505;490220,227330;515620,222885;539750,217805;560705,212090;580390,206375;597535,200660;612775,193675;624205,186690;633730,179705;640715,171450;643890,164465;645160,0;641985,8255;636905,17145;629920,24130;618490,32385;604520,39370;587375,45085;568960,52070;548005,57785;524510,61595;499110,67310;472440,70485;443865,74295;383540,78740;318770,80010;254635,78740;209550,74295;181610,71755;154940,68580;129540,64770;105410,59055;84455,53340;64770,47625;47625,41910;32385,34925;20955,27940;11430,20955;4445,12700;1270,4445;0,160020" o:connectangles="0,0,0,0,0,0,0,0,0,0,0,0,0,0,0,0,0,0,0,0,0,0,0,0,0,0,0,0,0,0,0,0,0,0,0,0,0,0,0,0,0,0,0,0,0,0,0,0,0,0,0,0,0,0,0,0,0,0,0"/>
                </v:shape>
                <v:shape id="Freeform 1946" o:spid="_x0000_s1304" style="position:absolute;left:7588;top:26562;width:6451;height:1587;visibility:visible;mso-wrap-style:square;v-text-anchor:top" coordsize="101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" path="m,124r2,-6l5,113r2,-7l11,100r7,-7l24,87r9,-5l42,76,53,71,64,64,78,60,91,56r13,-7l120,45r15,-5l153,36r17,-5l188,27r20,-2l228,20r22,-2l270,14r22,-3l314,9,339,7,363,5,412,3,460,r54,l564,r49,3l662,5r22,2l708,9r22,5l750,16r22,2l792,22r20,3l830,29r20,5l865,38r18,4l899,47r15,4l927,56r14,4l954,67r11,4l974,76r9,6l992,89r6,4l1005,100r4,6l1011,113r3,5l1016,124r-2,7l1011,137r-2,7l1003,151r-5,6l992,162r-9,6l974,175r-11,4l952,186r-14,4l925,195r-13,6l896,206r-17,4l863,215r-18,4l826,221r-18,5l786,230r-20,2l744,235r-22,4l699,241r-46,5l604,248r-51,2l502,250r-50,l401,248r-47,-5l330,241r-22,-2l286,237r-23,-2l244,232r-20,-4l204,226r-20,-5l166,217r-18,-4l133,208r-16,-4l102,199,89,195,75,190,62,184,51,179r-9,-6l33,168r-9,-6l18,157r-7,-6l7,144,5,137,2,131,,124r,e" filled="f" strokeweight=".45pt">
                  <v:path arrowok="t" o:connecttype="custom" o:connectlocs="1270,74930;4445,67310;11430,59055;20955,52070;33655,45085;49530,38100;66040,31115;85725,25400;107950,19685;132080,15875;158750,11430;185420,6985;215265,4445;261620,1905;326390,0;389255,1905;434340,4445;463550,8890;490220,11430;515620,15875;539750,21590;560705,26670;580390,32385;597535,38100;612775,45085;624205,52070;633730,59055;640715,67310;643890,74930;643890,83185;640715,91440;633730,99695;624205,106680;611505,113665;595630,120650;579120,127635;558165,133350;536575,139065;513080,143510;486410,147320;458470,151765;414655,156210;351155,158750;287020,158750;224790,154305;195580,151765;167005,149225;142240,144780;116840,140335;93980,135255;74295,129540;56515,123825;39370,116840;26670,109855;15240,102870;6985,95885;3175,86995;0,78740" o:connectangles="0,0,0,0,0,0,0,0,0,0,0,0,0,0,0,0,0,0,0,0,0,0,0,0,0,0,0,0,0,0,0,0,0,0,0,0,0,0,0,0,0,0,0,0,0,0,0,0,0,0,0,0,0,0,0,0,0,0"/>
                </v:shape>
                <v:shape id="Freeform 1947" o:spid="_x0000_s1305" style="position:absolute;left:7588;top:27349;width:6451;height:2388;visibility:visible;mso-wrap-style:square;v-text-anchor:top" coordsize="101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" path="m,252r2,7l5,263r2,7l11,276r7,7l24,290r9,4l42,301r11,4l64,312r14,4l91,321r13,6l120,332r15,4l153,340r17,5l188,349r20,2l228,356r22,2l270,363r22,2l314,367r25,2l363,371r49,3l460,376r54,l564,376r49,-2l662,369r22,l708,367r22,-4l750,360r22,-2l792,354r20,-3l830,347r20,-4l865,338r18,-4l899,329r15,-4l927,321r14,-5l954,309r11,-4l974,301r9,-7l992,287r6,-4l1005,276r4,-6l1011,263r3,-4l1016,252,1016,r-2,7l1011,13r-2,7l1003,27r-5,6l992,38r-9,6l974,51r-11,4l952,62r-14,4l925,71r-13,6l896,82r-17,4l863,91r-18,4l826,97r-18,5l786,106r-20,2l744,111r-22,4l699,117r-46,5l604,124r-51,2l502,126r-50,l401,124r-47,-5l330,117r-22,-2l286,113r-23,-2l244,108r-20,-4l204,102,184,97,166,93,148,89,133,84,117,80,102,75,89,71,75,66,62,60,51,55,42,49,33,44,24,38,18,33,11,27,7,20,5,13,2,7,,,,252r,e" filled="f" strokeweight=".45pt">
                  <v:path arrowok="t" o:connecttype="custom" o:connectlocs="1270,164465;4445,171450;11430,179705;20955,186690;33655,193675;49530,200660;66040,207645;85725,213360;107950,219075;132080,222885;158750,227330;185420,231775;215265,234315;261620,237490;326390,238760;389255,237490;434340,234315;463550,230505;490220,227330;515620,222885;539750,217805;560705,212090;580390,206375;597535,200660;612775,193675;624205,186690;633730,179705;640715,171450;643890,164465;645160,0;641985,8255;636905,17145;629920,24130;618490,32385;604520,39370;587375,45085;568960,52070;548005,57785;524510,61595;499110,67310;472440,70485;443865,74295;383540,78740;318770,80010;254635,78740;209550,74295;181610,71755;154940,68580;129540,64770;105410,59055;84455,53340;64770,47625;47625,41910;32385,34925;20955,27940;11430,20955;4445,12700;1270,4445;0,160020" o:connectangles="0,0,0,0,0,0,0,0,0,0,0,0,0,0,0,0,0,0,0,0,0,0,0,0,0,0,0,0,0,0,0,0,0,0,0,0,0,0,0,0,0,0,0,0,0,0,0,0,0,0,0,0,0,0,0,0,0,0,0"/>
                </v:shape>
                <v:rect id="Rectangle 1948" o:spid="_x0000_s1306" style="position:absolute;left:6953;top:30016;width:7017;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" filled="f" stroked="f">
                  <v:textbox style="mso-fit-shape-to-text:t" inset="0,0,0,0">
                    <w:txbxContent>
                      <w:p w14:paraId="40BFD7AF" w14:textId="77777777" w:rsidR="00927A9E" w:rsidRDefault="00927A9E" w:rsidP="00F94E00">
                        <w:r>
                          <w:rPr>
                            <w:rFonts w:cs="Arial"/>
                            <w:b/>
                            <w:bCs/>
                            <w:color w:val="000000"/>
                            <w:sz w:val="14"/>
                            <w:szCs w:val="14"/>
                          </w:rPr>
                          <w:t>Reliability Model</w:t>
                        </w:r>
                      </w:p>
                    </w:txbxContent>
                  </v:textbox>
                </v:rect>
                <v:rect id="Rectangle 1949" o:spid="_x0000_s1307" style="position:absolute;left:7924;top:31559;width:5468;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" fillcolor="#e8eef7" strokeweight=".25pt"/>
                <v:rect id="Rectangle 1951" o:spid="_x0000_s1308" style="position:absolute;left:8458;top:33020;width:4661;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" filled="f" stroked="f">
                  <v:textbox style="mso-fit-shape-to-text:t" inset="0,0,0,0">
                    <w:txbxContent>
                      <w:p w14:paraId="254D97C3" w14:textId="77777777" w:rsidR="00927A9E" w:rsidRDefault="00927A9E" w:rsidP="00F94E00">
                        <w:r>
                          <w:rPr>
                            <w:rFonts w:cs="Arial"/>
                            <w:b/>
                            <w:bCs/>
                            <w:color w:val="000000"/>
                            <w:sz w:val="10"/>
                            <w:szCs w:val="10"/>
                          </w:rPr>
                          <w:t>State Estimator</w:t>
                        </w:r>
                      </w:p>
                    </w:txbxContent>
                  </v:textbox>
                </v:rect>
                <v:line id="Line 1952" o:spid="_x0000_s1309" style="position:absolute;visibility:visible;mso-wrap-style:square" from="13392,33369" to="22904,3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" strokeweight=".45pt"/>
                <v:shape id="Freeform 1953" o:spid="_x0000_s1310" style="position:absolute;left:22777;top:33115;width:495;height:508;visibility:visible;mso-wrap-style:square;v-text-anchor:top" coordsize="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" path="m78,40l,80,5,69,7,60,9,51,12,40,9,29,7,20,5,9,,,78,40r,xe" fillcolor="black" stroked="f">
                  <v:path arrowok="t" o:connecttype="custom" o:connectlocs="49530,25400;0,50800;3175,43815;4445,38100;5715,32385;7620,25400;5715,18415;4445,12700;3175,5715;0,0;49530,25400;49530,25400" o:connectangles="0,0,0,0,0,0,0,0,0,0,0,0"/>
                </v:shape>
                <v:shape id="Freeform 1954" o:spid="_x0000_s1311" style="position:absolute;left:22777;top:33115;width:495;height:508;visibility:visible;mso-wrap-style:square;v-text-anchor:top" coordsize="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" path="m78,40l,80,5,69,7,60,9,51,12,40,9,29,7,20,5,9,,,78,40r,e" filled="f" strokeweight=".1pt">
                  <v:path arrowok="t" o:connecttype="custom" o:connectlocs="49530,25400;0,50800;3175,43815;4445,38100;5715,32385;7620,25400;5715,18415;4445,12700;3175,5715;0,0;49530,25400;49530,25400" o:connectangles="0,0,0,0,0,0,0,0,0,0,0,0"/>
                </v:shape>
                <v:rect id="Rectangle 1955" o:spid="_x0000_s1312" style="position:absolute;left:2760;top:26008;width:1930;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" filled="f" stroked="f">
                  <v:textbox style="mso-fit-shape-to-text:t" inset="0,0,0,0">
                    <w:txbxContent>
                      <w:p w14:paraId="6F4C0E61" w14:textId="77777777" w:rsidR="00927A9E" w:rsidRDefault="00927A9E" w:rsidP="00F94E00">
                        <w:r>
                          <w:rPr>
                            <w:rFonts w:cs="Arial"/>
                            <w:b/>
                            <w:bCs/>
                            <w:i/>
                            <w:iCs/>
                            <w:color w:val="000000"/>
                            <w:sz w:val="14"/>
                            <w:szCs w:val="14"/>
                          </w:rPr>
                          <w:t>EMS</w:t>
                        </w:r>
                      </w:p>
                    </w:txbxContent>
                  </v:textbox>
                </v:rect>
                <v:rect id="Rectangle 1956" o:spid="_x0000_s1313" style="position:absolute;left:22733;top:7462;width:8179;height:18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" fillcolor="#cfc" strokeweight=".1pt"/>
                <v:rect id="Rectangle 1958" o:spid="_x0000_s1314" style="position:absolute;left:23334;top:8247;width:6807;height:4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" fillcolor="#e8eef7" strokeweight=".25pt"/>
                <v:rect id="Rectangle 1960" o:spid="_x0000_s1315" style="position:absolute;left:23981;top:9536;width:5792;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" filled="f" stroked="f">
                  <v:textbox style="mso-fit-shape-to-text:t" inset="0,0,0,0">
                    <w:txbxContent>
                      <w:p w14:paraId="0151541D" w14:textId="77777777" w:rsidR="00927A9E" w:rsidRDefault="00927A9E" w:rsidP="00F94E00">
                        <w:r>
                          <w:rPr>
                            <w:rFonts w:cs="Arial"/>
                            <w:b/>
                            <w:bCs/>
                            <w:color w:val="000000"/>
                            <w:sz w:val="10"/>
                            <w:szCs w:val="10"/>
                          </w:rPr>
                          <w:t>Market Equivalents</w:t>
                        </w:r>
                      </w:p>
                    </w:txbxContent>
                  </v:textbox>
                </v:rect>
                <v:rect id="Rectangle 1961" o:spid="_x0000_s1316" style="position:absolute;left:25963;top:10279;width:215;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" filled="f" stroked="f">
                  <v:textbox style="mso-fit-shape-to-text:t" inset="0,0,0,0">
                    <w:txbxContent>
                      <w:p w14:paraId="3A4F98F5" w14:textId="77777777" w:rsidR="00927A9E" w:rsidRDefault="00927A9E" w:rsidP="00F94E00">
                        <w:r>
                          <w:rPr>
                            <w:rFonts w:cs="Arial"/>
                            <w:b/>
                            <w:bCs/>
                            <w:color w:val="000000"/>
                            <w:sz w:val="10"/>
                            <w:szCs w:val="10"/>
                          </w:rPr>
                          <w:t>(</w:t>
                        </w:r>
                      </w:p>
                    </w:txbxContent>
                  </v:textbox>
                </v:rect>
                <v:rect id="Rectangle 1962" o:spid="_x0000_s1317" style="position:absolute;left:26191;top:10279;width:1169;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" filled="f" stroked="f">
                  <v:textbox style="mso-fit-shape-to-text:t" inset="0,0,0,0">
                    <w:txbxContent>
                      <w:p w14:paraId="4C5FFB5D" w14:textId="77777777" w:rsidR="00927A9E" w:rsidRDefault="00927A9E" w:rsidP="00F94E00">
                        <w:r>
                          <w:rPr>
                            <w:rFonts w:cs="Arial"/>
                            <w:b/>
                            <w:bCs/>
                            <w:color w:val="000000"/>
                            <w:sz w:val="10"/>
                            <w:szCs w:val="10"/>
                          </w:rPr>
                          <w:t>CIM</w:t>
                        </w:r>
                      </w:p>
                    </w:txbxContent>
                  </v:textbox>
                </v:rect>
                <v:rect id="Rectangle 1963" o:spid="_x0000_s1318" style="position:absolute;left:27271;top:10279;width:216;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" filled="f" stroked="f">
                  <v:textbox style="mso-fit-shape-to-text:t" inset="0,0,0,0">
                    <w:txbxContent>
                      <w:p w14:paraId="08328EDA" w14:textId="77777777" w:rsidR="00927A9E" w:rsidRDefault="00927A9E" w:rsidP="00F94E00">
                        <w:r>
                          <w:rPr>
                            <w:rFonts w:cs="Arial"/>
                            <w:b/>
                            <w:bCs/>
                            <w:color w:val="000000"/>
                            <w:sz w:val="10"/>
                            <w:szCs w:val="10"/>
                          </w:rPr>
                          <w:t>)</w:t>
                        </w:r>
                      </w:p>
                    </w:txbxContent>
                  </v:textbox>
                </v:rect>
                <v:rect id="Rectangle 1964" o:spid="_x0000_s1319" style="position:absolute;left:23334;top:19137;width:6807;height:4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" fillcolor="#e8eef7" strokeweight=".25pt"/>
                <v:rect id="Rectangle 1966" o:spid="_x0000_s1320" style="position:absolute;left:24507;top:20707;width:5770;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" filled="f" stroked="f">
                  <v:textbox inset="0,0,0,0">
                    <w:txbxContent>
                      <w:p w14:paraId="68BBD792" w14:textId="77777777" w:rsidR="00927A9E" w:rsidRDefault="00927A9E" w:rsidP="00F94E00">
                        <w:r>
                          <w:rPr>
                            <w:rFonts w:cs="Arial"/>
                            <w:b/>
                            <w:bCs/>
                            <w:color w:val="000000"/>
                            <w:sz w:val="10"/>
                            <w:szCs w:val="10"/>
                          </w:rPr>
                          <w:t>External Model</w:t>
                        </w:r>
                      </w:p>
                    </w:txbxContent>
                  </v:textbox>
                </v:rect>
                <v:rect id="Rectangle 1968" o:spid="_x0000_s1321" style="position:absolute;left:25963;top:21563;width:215;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" filled="f" stroked="f">
                  <v:textbox style="mso-fit-shape-to-text:t" inset="0,0,0,0">
                    <w:txbxContent>
                      <w:p w14:paraId="74FFF7F8" w14:textId="77777777" w:rsidR="00927A9E" w:rsidRDefault="00927A9E" w:rsidP="00F94E00">
                        <w:r>
                          <w:rPr>
                            <w:rFonts w:cs="Arial"/>
                            <w:b/>
                            <w:bCs/>
                            <w:color w:val="000000"/>
                            <w:sz w:val="10"/>
                            <w:szCs w:val="10"/>
                          </w:rPr>
                          <w:t>(</w:t>
                        </w:r>
                      </w:p>
                    </w:txbxContent>
                  </v:textbox>
                </v:rect>
                <v:rect id="Rectangle 1969" o:spid="_x0000_s1322" style="position:absolute;left:26191;top:21563;width:1169;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" filled="f" stroked="f">
                  <v:textbox style="mso-fit-shape-to-text:t" inset="0,0,0,0">
                    <w:txbxContent>
                      <w:p w14:paraId="0E6B6027" w14:textId="77777777" w:rsidR="00927A9E" w:rsidRDefault="00927A9E" w:rsidP="00F94E00">
                        <w:r>
                          <w:rPr>
                            <w:rFonts w:cs="Arial"/>
                            <w:b/>
                            <w:bCs/>
                            <w:color w:val="000000"/>
                            <w:sz w:val="10"/>
                            <w:szCs w:val="10"/>
                          </w:rPr>
                          <w:t>CIM</w:t>
                        </w:r>
                      </w:p>
                    </w:txbxContent>
                  </v:textbox>
                </v:rect>
                <v:rect id="Rectangle 1970" o:spid="_x0000_s1323" style="position:absolute;left:27271;top:21563;width:216;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" filled="f" stroked="f">
                  <v:textbox style="mso-fit-shape-to-text:t" inset="0,0,0,0">
                    <w:txbxContent>
                      <w:p w14:paraId="69C689B5" w14:textId="77777777" w:rsidR="00927A9E" w:rsidRDefault="00927A9E" w:rsidP="00F94E00">
                        <w:r>
                          <w:rPr>
                            <w:rFonts w:cs="Arial"/>
                            <w:b/>
                            <w:bCs/>
                            <w:color w:val="000000"/>
                            <w:sz w:val="10"/>
                            <w:szCs w:val="10"/>
                          </w:rPr>
                          <w:t>)</w:t>
                        </w:r>
                      </w:p>
                    </w:txbxContent>
                  </v:textbox>
                </v:rect>
                <v:rect id="Rectangle 1971" o:spid="_x0000_s1324" style="position:absolute;left:23334;top:13689;width:6807;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" fillcolor="#e8eef7" strokeweight=".25pt"/>
                <v:rect id="Rectangle 1973" o:spid="_x0000_s1325" style="position:absolute;left:24083;top:14985;width:5575;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" filled="f" stroked="f">
                  <v:textbox style="mso-fit-shape-to-text:t" inset="0,0,0,0">
                    <w:txbxContent>
                      <w:p w14:paraId="40016F3E" w14:textId="77777777" w:rsidR="00927A9E" w:rsidRDefault="00927A9E" w:rsidP="00F94E00">
                        <w:r>
                          <w:rPr>
                            <w:rFonts w:cs="Arial"/>
                            <w:b/>
                            <w:bCs/>
                            <w:color w:val="000000"/>
                            <w:sz w:val="10"/>
                            <w:szCs w:val="10"/>
                          </w:rPr>
                          <w:t>ISO Internal Model</w:t>
                        </w:r>
                      </w:p>
                    </w:txbxContent>
                  </v:textbox>
                </v:rect>
                <v:rect id="Rectangle 1974" o:spid="_x0000_s1326" style="position:absolute;left:25963;top:15715;width:215;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" filled="f" stroked="f">
                  <v:textbox style="mso-fit-shape-to-text:t" inset="0,0,0,0">
                    <w:txbxContent>
                      <w:p w14:paraId="5C82A891" w14:textId="77777777" w:rsidR="00927A9E" w:rsidRDefault="00927A9E" w:rsidP="00F94E00">
                        <w:r>
                          <w:rPr>
                            <w:rFonts w:cs="Arial"/>
                            <w:b/>
                            <w:bCs/>
                            <w:color w:val="000000"/>
                            <w:sz w:val="10"/>
                            <w:szCs w:val="10"/>
                          </w:rPr>
                          <w:t>(</w:t>
                        </w:r>
                      </w:p>
                    </w:txbxContent>
                  </v:textbox>
                </v:rect>
                <v:rect id="Rectangle 1975" o:spid="_x0000_s1327" style="position:absolute;left:26191;top:15715;width:1169;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" filled="f" stroked="f">
                  <v:textbox style="mso-fit-shape-to-text:t" inset="0,0,0,0">
                    <w:txbxContent>
                      <w:p w14:paraId="0B17F0AD" w14:textId="77777777" w:rsidR="00927A9E" w:rsidRDefault="00927A9E" w:rsidP="00F94E00">
                        <w:r>
                          <w:rPr>
                            <w:rFonts w:cs="Arial"/>
                            <w:b/>
                            <w:bCs/>
                            <w:color w:val="000000"/>
                            <w:sz w:val="10"/>
                            <w:szCs w:val="10"/>
                          </w:rPr>
                          <w:t>CIM</w:t>
                        </w:r>
                      </w:p>
                    </w:txbxContent>
                  </v:textbox>
                </v:rect>
                <v:rect id="Rectangle 1976" o:spid="_x0000_s1328" style="position:absolute;left:27271;top:15715;width:216;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" filled="f" stroked="f">
                  <v:textbox style="mso-fit-shape-to-text:t" inset="0,0,0,0">
                    <w:txbxContent>
                      <w:p w14:paraId="293B2B07" w14:textId="77777777" w:rsidR="00927A9E" w:rsidRDefault="00927A9E" w:rsidP="00F94E00">
                        <w:r>
                          <w:rPr>
                            <w:rFonts w:cs="Arial"/>
                            <w:b/>
                            <w:bCs/>
                            <w:color w:val="000000"/>
                            <w:sz w:val="10"/>
                            <w:szCs w:val="10"/>
                          </w:rPr>
                          <w:t>)</w:t>
                        </w:r>
                      </w:p>
                    </w:txbxContent>
                  </v:textbox>
                </v:rect>
                <v:rect id="Rectangle 1977" o:spid="_x0000_s1329" style="position:absolute;left:23993;top:23925;width:523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" filled="f" stroked="f">
                  <v:textbox style="mso-fit-shape-to-text:t" inset="0,0,0,0">
                    <w:txbxContent>
                      <w:p w14:paraId="2121220E" w14:textId="77777777" w:rsidR="00927A9E" w:rsidRDefault="00927A9E" w:rsidP="00F94E00">
                        <w:r>
                          <w:rPr>
                            <w:rFonts w:cs="Arial"/>
                            <w:b/>
                            <w:bCs/>
                            <w:color w:val="000000"/>
                            <w:sz w:val="14"/>
                            <w:szCs w:val="14"/>
                          </w:rPr>
                          <w:t>Static Model</w:t>
                        </w:r>
                      </w:p>
                    </w:txbxContent>
                  </v:textbox>
                </v:rect>
                <v:rect id="Rectangle 1978" o:spid="_x0000_s1330" style="position:absolute;left:33502;width:21139;height:32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" filled="f"/>
                <v:line id="Line 1979" o:spid="_x0000_s1331" style="position:absolute;visibility:visible;mso-wrap-style:square" from="38944,8172" to="38969,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" strokeweight=".45pt"/>
                <v:shape id="Freeform 1980" o:spid="_x0000_s1332" style="position:absolute;left:38715;top:11074;width:477;height:502;visibility:visible;mso-wrap-style:square;v-text-anchor:top" coordsize="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" path="m38,79l,,9,4r9,5l29,9r9,2l47,9r11,l67,4,75,,38,79r,xe" fillcolor="black" stroked="f">
                  <v:path arrowok="t" o:connecttype="custom" o:connectlocs="24130,50165;0,0;5715,2540;11430,5715;18415,5715;24130,6985;29845,5715;36830,5715;42545,2540;47625,0;24130,50165;24130,50165" o:connectangles="0,0,0,0,0,0,0,0,0,0,0,0"/>
                </v:shape>
                <v:shape id="Freeform 1981" o:spid="_x0000_s1333" style="position:absolute;left:38715;top:11074;width:477;height:502;visibility:visible;mso-wrap-style:square;v-text-anchor:top" coordsize="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" path="m38,79l,,9,4r9,5l29,9r9,2l47,9r11,l67,4,75,,38,79r,e" filled="f" strokeweight=".1pt">
                  <v:path arrowok="t" o:connecttype="custom" o:connectlocs="24130,50165;0,0;5715,2540;11430,5715;18415,5715;24130,6985;29845,5715;36830,5715;42545,2540;47625,0;24130,50165;24130,50165" o:connectangles="0,0,0,0,0,0,0,0,0,0,0,0"/>
                </v:shape>
                <v:line id="Line 1982" o:spid="_x0000_s1334" style="position:absolute;visibility:visible;mso-wrap-style:square" from="49187,8172" to="49199,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" strokeweight=".45pt"/>
                <v:shape id="Freeform 1983" o:spid="_x0000_s1335" style="position:absolute;left:48933;top:11087;width:495;height:489;visibility:visible;mso-wrap-style:square;v-text-anchor:top" coordsize="7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" path="m40,77l,,9,2,20,7r9,2l40,9r9,l60,7,69,2,78,,40,77r,xe" fillcolor="black" stroked="f">
                  <v:path arrowok="t" o:connecttype="custom" o:connectlocs="25400,48895;0,0;5715,1270;12700,4445;18415,5715;25400,5715;31115,5715;38100,4445;43815,1270;49530,0;25400,48895;25400,48895" o:connectangles="0,0,0,0,0,0,0,0,0,0,0,0"/>
                </v:shape>
                <v:shape id="Freeform 1984" o:spid="_x0000_s1336" style="position:absolute;left:48933;top:11087;width:495;height:489;visibility:visible;mso-wrap-style:square;v-text-anchor:top" coordsize="7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" path="m40,77l,,9,2,20,7r9,2l40,9r9,l60,7,69,2,78,,40,77r,e" filled="f" strokeweight=".1pt">
                  <v:path arrowok="t" o:connecttype="custom" o:connectlocs="25400,48895;0,0;5715,1270;12700,4445;18415,5715;25400,5715;31115,5715;38100,4445;43815,1270;49530,0;25400,48895;25400,48895" o:connectangles="0,0,0,0,0,0,0,0,0,0,0,0"/>
                </v:shape>
                <v:rect id="Rectangle 1985" o:spid="_x0000_s1337" style="position:absolute;left:34867;top:2724;width:8179;height:5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" fillcolor="#cfc" strokeweight=".25pt"/>
                <v:rect id="Rectangle 1987" o:spid="_x0000_s1338" style="position:absolute;left:36372;top:4368;width:5093;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" filled="f" stroked="f">
                  <v:textbox style="mso-fit-shape-to-text:t" inset="0,0,0,0">
                    <w:txbxContent>
                      <w:p w14:paraId="79722DC6" w14:textId="77777777" w:rsidR="00927A9E" w:rsidRDefault="00927A9E" w:rsidP="00F94E00">
                        <w:r>
                          <w:rPr>
                            <w:rFonts w:cs="Arial"/>
                            <w:b/>
                            <w:bCs/>
                            <w:color w:val="000000"/>
                            <w:sz w:val="14"/>
                            <w:szCs w:val="14"/>
                          </w:rPr>
                          <w:t xml:space="preserve">Commercial </w:t>
                        </w:r>
                      </w:p>
                    </w:txbxContent>
                  </v:textbox>
                </v:rect>
                <v:rect id="Rectangle 1988" o:spid="_x0000_s1339" style="position:absolute;left:36372;top:5448;width:5042;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" filled="f" stroked="f">
                  <v:textbox style="mso-fit-shape-to-text:t" inset="0,0,0,0">
                    <w:txbxContent>
                      <w:p w14:paraId="07018639" w14:textId="77777777" w:rsidR="00927A9E" w:rsidRDefault="00927A9E" w:rsidP="00F94E00">
                        <w:r>
                          <w:rPr>
                            <w:rFonts w:cs="Arial"/>
                            <w:b/>
                            <w:bCs/>
                            <w:color w:val="000000"/>
                            <w:sz w:val="14"/>
                            <w:szCs w:val="14"/>
                          </w:rPr>
                          <w:t>Market Data</w:t>
                        </w:r>
                      </w:p>
                    </w:txbxContent>
                  </v:textbox>
                </v:rect>
                <v:rect id="Rectangle 1989" o:spid="_x0000_s1340" style="position:absolute;left:45097;top:2724;width:8166;height:5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" fillcolor="#cfc" strokeweight=".25pt"/>
                <v:rect id="Rectangle 1991" o:spid="_x0000_s1341" style="position:absolute;left:46266;top:3500;width:5829;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" filled="f" stroked="f">
                  <v:textbox style="mso-fit-shape-to-text:t" inset="0,0,0,0">
                    <w:txbxContent>
                      <w:p w14:paraId="35785DB8" w14:textId="77777777" w:rsidR="00927A9E" w:rsidRDefault="00927A9E" w:rsidP="00F94E00">
                        <w:r>
                          <w:rPr>
                            <w:rFonts w:cs="Arial"/>
                            <w:b/>
                            <w:bCs/>
                            <w:color w:val="000000"/>
                            <w:sz w:val="14"/>
                            <w:szCs w:val="14"/>
                          </w:rPr>
                          <w:t xml:space="preserve">Supplemental </w:t>
                        </w:r>
                      </w:p>
                    </w:txbxContent>
                  </v:textbox>
                </v:rect>
                <v:rect id="Rectangle 1992" o:spid="_x0000_s1342" style="position:absolute;left:46659;top:4862;width:5042;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" filled="f" stroked="f">
                  <v:textbox style="mso-fit-shape-to-text:t" inset="0,0,0,0">
                    <w:txbxContent>
                      <w:p w14:paraId="315F0AE6" w14:textId="77777777" w:rsidR="00927A9E" w:rsidRDefault="00927A9E" w:rsidP="00F94E00">
                        <w:r>
                          <w:rPr>
                            <w:rFonts w:cs="Arial"/>
                            <w:b/>
                            <w:bCs/>
                            <w:color w:val="000000"/>
                            <w:sz w:val="14"/>
                            <w:szCs w:val="14"/>
                          </w:rPr>
                          <w:t>Market Data</w:t>
                        </w:r>
                      </w:p>
                    </w:txbxContent>
                  </v:textbox>
                </v:rect>
                <v:rect id="Rectangle 1993" o:spid="_x0000_s1343" style="position:absolute;left:35369;top:11576;width:18072;height:5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" fillcolor="#e8eef7" strokeweight=".25pt"/>
                <v:rect id="Rectangle 1995" o:spid="_x0000_s1344" style="position:absolute;left:40963;top:13893;width:6947;height:1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" filled="f" stroked="f">
                  <v:textbox style="mso-fit-shape-to-text:t" inset="0,0,0,0">
                    <w:txbxContent>
                      <w:p w14:paraId="6225BFF6" w14:textId="77777777" w:rsidR="00927A9E" w:rsidRDefault="00927A9E" w:rsidP="00F94E00">
                        <w:r>
                          <w:rPr>
                            <w:rFonts w:cs="Arial"/>
                            <w:b/>
                            <w:bCs/>
                            <w:color w:val="000000"/>
                            <w:sz w:val="12"/>
                            <w:szCs w:val="12"/>
                          </w:rPr>
                          <w:t>Merge and Validate</w:t>
                        </w:r>
                      </w:p>
                    </w:txbxContent>
                  </v:textbox>
                </v:rect>
                <v:shape id="Freeform 1996" o:spid="_x0000_s1345" style="position:absolute;left:31535;top:13049;width:3845;height:2731;visibility:visible;mso-wrap-style:square;v-text-anchor:top" coordsize="59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" path="m591,216l376,430r,-143l,287,,141r376,l376,,591,216xe" fillcolor="#9cf" strokeweight=".25pt">
                  <v:path arrowok="t" o:connecttype="custom" o:connectlocs="384432,137160;244579,273050;244579,182245;0,182245;0,89535;244579,89535;244579,0;384432,137160" o:connectangles="0,0,0,0,0,0,0,0"/>
                </v:shape>
                <v:line id="Line 1998" o:spid="_x0000_s1346" style="position:absolute;visibility:visible;mso-wrap-style:square" from="44405,17024" to="44424,1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" strokeweight=".45pt"/>
                <v:shape id="Freeform 1999" o:spid="_x0000_s1347" style="position:absolute;left:44157;top:18694;width:502;height:489;visibility:visible;mso-wrap-style:square;v-text-anchor:top" coordsize="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" path="m39,77l,,11,4r9,2l28,9r11,l51,9,59,6,70,4,79,,39,77r,xe" fillcolor="black" stroked="f">
                  <v:path arrowok="t" o:connecttype="custom" o:connectlocs="24765,48895;0,0;6985,2540;12700,3810;17780,5715;24765,5715;32385,5715;37465,3810;44450,2540;50165,0;24765,48895;24765,48895" o:connectangles="0,0,0,0,0,0,0,0,0,0,0,0"/>
                </v:shape>
                <v:shape id="Freeform 2000" o:spid="_x0000_s1348" style="position:absolute;left:44157;top:18694;width:502;height:489;visibility:visible;mso-wrap-style:square;v-text-anchor:top" coordsize="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" path="m39,77l,,11,4r9,2l28,9r11,l51,9,59,6,70,4,79,,39,77r,e" filled="f" strokeweight=".1pt">
                  <v:path arrowok="t" o:connecttype="custom" o:connectlocs="24765,48895;0,0;6985,2540;12700,3810;17780,5715;24765,5715;32385,5715;37465,3810;44450,2540;50165,0;24765,48895;24765,48895" o:connectangles="0,0,0,0,0,0,0,0,0,0,0,0"/>
                </v:shape>
                <v:rect id="Rectangle 2001" o:spid="_x0000_s1349" style="position:absolute;left:39051;top:28194;width:1753;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" filled="f" stroked="f">
                  <v:textbox style="mso-fit-shape-to-text:t" inset="0,0,0,0">
                    <w:txbxContent>
                      <w:p w14:paraId="4E303B30" w14:textId="77777777" w:rsidR="00927A9E" w:rsidRDefault="00927A9E" w:rsidP="00F94E00">
                        <w:r>
                          <w:rPr>
                            <w:rFonts w:cs="Arial"/>
                            <w:b/>
                            <w:bCs/>
                            <w:i/>
                            <w:iCs/>
                            <w:color w:val="000000"/>
                            <w:sz w:val="16"/>
                            <w:szCs w:val="16"/>
                          </w:rPr>
                          <w:t>IFM</w:t>
                        </w:r>
                      </w:p>
                    </w:txbxContent>
                  </v:textbox>
                </v:rect>
                <v:rect id="Rectangle 2002" o:spid="_x0000_s1350" style="position:absolute;left:39059;top:26527;width:286;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" filled="f" stroked="f">
                  <v:textbox style="mso-fit-shape-to-text:t" inset="0,0,0,0">
                    <w:txbxContent>
                      <w:p w14:paraId="72F27EFC" w14:textId="77777777" w:rsidR="00927A9E" w:rsidRDefault="00927A9E" w:rsidP="00F94E00">
                        <w:r>
                          <w:rPr>
                            <w:rFonts w:cs="Arial"/>
                            <w:b/>
                            <w:bCs/>
                            <w:i/>
                            <w:iCs/>
                            <w:color w:val="000000"/>
                            <w:sz w:val="16"/>
                            <w:szCs w:val="16"/>
                          </w:rPr>
                          <w:t>/</w:t>
                        </w:r>
                      </w:p>
                    </w:txbxContent>
                  </v:textbox>
                </v:rect>
                <v:rect id="Rectangle 2003" o:spid="_x0000_s1351" style="position:absolute;left:41101;top:28194;width:6102;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" filled="f" stroked="f">
                  <v:textbox style="mso-fit-shape-to-text:t" inset="0,0,0,0">
                    <w:txbxContent>
                      <w:p w14:paraId="4B51269A" w14:textId="77777777" w:rsidR="00927A9E" w:rsidRDefault="00927A9E" w:rsidP="00F94E00">
                        <w:r>
                          <w:rPr>
                            <w:rFonts w:cs="Arial"/>
                            <w:b/>
                            <w:bCs/>
                            <w:i/>
                            <w:iCs/>
                            <w:color w:val="000000"/>
                            <w:sz w:val="16"/>
                            <w:szCs w:val="16"/>
                          </w:rPr>
                          <w:t>RTM System</w:t>
                        </w:r>
                      </w:p>
                    </w:txbxContent>
                  </v:textbox>
                </v:rect>
                <v:shape id="Freeform 2004" o:spid="_x0000_s1352" style="position:absolute;left:31535;top:16010;width:3293;height:17354;visibility:visible;mso-wrap-style:square;v-text-anchor:top" coordsize="533,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" path="m,2733r124,l124,,533,e" filled="f" strokeweight=".45pt">
                  <v:path arrowok="t" o:connecttype="custom" o:connectlocs="0,1735455;76615,1735455;76615,0;329323,0" o:connectangles="0,0,0,0"/>
                </v:shape>
                <v:shape id="Freeform 2005" o:spid="_x0000_s1353" style="position:absolute;left:34709;top:15760;width:495;height:476;visibility:visible;mso-wrap-style:square;v-text-anchor:top" coordsize="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" path="m78,38l,75,5,66,7,57,9,46r2,-8l9,29,7,18,5,9,,,78,38r,xe" fillcolor="black" stroked="f">
                  <v:path arrowok="t" o:connecttype="custom" o:connectlocs="49530,24130;0,47625;3175,41910;4445,36195;5715,29210;6985,24130;5715,18415;4445,11430;3175,5715;0,0;49530,24130;49530,24130" o:connectangles="0,0,0,0,0,0,0,0,0,0,0,0"/>
                </v:shape>
                <v:shape id="Freeform 2006" o:spid="_x0000_s1354" style="position:absolute;left:34709;top:15760;width:495;height:476;visibility:visible;mso-wrap-style:square;v-text-anchor:top" coordsize="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" path="m78,38l,75,5,66,7,57,9,46r2,-8l9,29,7,18,5,9,,,78,38r,e" filled="f" strokeweight=".1pt">
                  <v:path arrowok="t" o:connecttype="custom" o:connectlocs="49530,24130;0,47625;3175,41910;4445,36195;5715,29210;6985,24130;5715,18415;4445,11430;3175,5715;0,0;49530,24130;49530,24130" o:connectangles="0,0,0,0,0,0,0,0,0,0,0,0"/>
                </v:shape>
                <v:line id="Line 2007" o:spid="_x0000_s1355" style="position:absolute;visibility:visible;mso-wrap-style:square" from="10655,25203" to="10668,2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" strokeweight=".45pt"/>
                <v:shape id="Freeform 2008" o:spid="_x0000_s1356" style="position:absolute;left:10414;top:26060;width:488;height:502;visibility:visible;mso-wrap-style:square;v-text-anchor:top" coordsize="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" path="m38,79l,,9,4,20,6r9,3l38,9r11,l57,6,69,4,77,,38,79r,xe" fillcolor="black" stroked="f">
                  <v:path arrowok="t" o:connecttype="custom" o:connectlocs="24130,50165;0,0;5715,2540;12700,3810;18415,5715;24130,5715;31115,5715;36195,3810;43815,2540;48895,0;24130,50165;24130,50165" o:connectangles="0,0,0,0,0,0,0,0,0,0,0,0"/>
                </v:shape>
                <v:shape id="Freeform 2009" o:spid="_x0000_s1357" style="position:absolute;left:10414;top:26060;width:488;height:502;visibility:visible;mso-wrap-style:square;v-text-anchor:top" coordsize="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" path="m38,79l,,9,4,20,6r9,3l38,9r11,l57,6,69,4,77,,38,79r,e" filled="f" strokeweight=".1pt">
                  <v:path arrowok="t" o:connecttype="custom" o:connectlocs="24130,50165;0,0;5715,2540;12700,3810;18415,5715;24130,5715;31115,5715;36195,3810;43815,2540;48895,0;24130,50165;24130,50165" o:connectangles="0,0,0,0,0,0,0,0,0,0,0,0"/>
                </v:shape>
                <v:line id="Line 2010" o:spid="_x0000_s1358" style="position:absolute;visibility:visible;mso-wrap-style:square" from="17132,8172" to="1714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" strokeweight=".45pt"/>
                <v:shape id="Freeform 2011" o:spid="_x0000_s1359" style="position:absolute;left:16891;top:8953;width:495;height:508;visibility:visible;mso-wrap-style:square;v-text-anchor:top" coordsize="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" path="m40,80l,2,9,5r9,4l29,9r9,2l49,9r9,l69,5,78,,40,80r,xe" fillcolor="black" stroked="f">
                  <v:path arrowok="t" o:connecttype="custom" o:connectlocs="25400,50800;0,1270;5715,3175;11430,5715;18415,5715;24130,6985;31115,5715;36830,5715;43815,3175;49530,0;25400,50800;25400,50800" o:connectangles="0,0,0,0,0,0,0,0,0,0,0,0"/>
                </v:shape>
                <v:shape id="Freeform 2012" o:spid="_x0000_s1360" style="position:absolute;left:16891;top:8953;width:495;height:508;visibility:visible;mso-wrap-style:square;v-text-anchor:top" coordsize="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" path="m40,80l,2,9,5r9,4l29,9r9,2l49,9r9,l69,5,78,,40,80r,e" filled="f" strokeweight=".1pt">
                  <v:path arrowok="t" o:connecttype="custom" o:connectlocs="25400,50800;0,1270;5715,3175;11430,5715;18415,5715;24130,6985;31115,5715;36830,5715;43815,3175;49530,0;25400,50800;25400,50800" o:connectangles="0,0,0,0,0,0,0,0,0,0,0,0"/>
                </v:shape>
                <v:rect id="Rectangle 2013" o:spid="_x0000_s1361" style="position:absolute;left:34867;top:19183;width:19082;height: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" fillcolor="#e8eef7" strokeweight=".25pt"/>
                <v:shape id="Freeform 2015" o:spid="_x0000_s1362" style="position:absolute;left:46659;top:20364;width:6433;height:3537;visibility:visible;mso-wrap-style:square;v-text-anchor:top" coordsize="101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" path="m,128r,-7l2,115r2,-7l8,101r7,-6l22,88r6,-4l39,77r9,-4l59,66,73,62,86,55,99,51r16,-5l130,42r18,-5l166,33r17,-5l201,24r20,-2l243,17r20,-2l285,13r22,-2l332,9,354,6,402,2,453,r53,l557,r51,2l657,6r22,3l703,11r22,2l748,15r19,2l790,22r20,2l827,28r20,5l865,37r15,5l896,46r15,5l927,55r13,7l951,66r11,7l973,77r9,7l989,88r9,7l1002,101r5,7l1011,115r,6l1013,128r,l1011,132r,7l1007,146r-5,6l998,159r-9,6l982,170r-9,6l962,181r-11,7l940,192r-13,7l911,203r-15,4l880,212r-15,4l847,221r-20,4l810,230r-20,2l767,236r-19,2l725,241r-22,4l679,247r-22,l608,252r-51,2l506,254r-53,l402,252r-48,-5l332,247r-25,-2l285,241r-22,-3l243,236r-22,-4l201,230r-18,-5l166,221r-18,-5l130,212r-15,-5l99,203,86,199,73,192,59,188,48,181r-9,-5l28,170r-6,-5l15,159,8,152,4,146,2,139,,132r,-4l,128xm,431r,4l2,442r2,6l8,455r7,7l22,468r6,5l39,479r9,5l59,490r14,5l86,501r13,5l115,510r15,5l148,519r18,4l183,528r18,4l221,534r22,5l263,541r22,2l307,548r25,2l354,550r48,4l453,557r53,l557,557r51,-3l657,550r22,l703,548r22,-5l748,541r19,-2l790,534r20,-2l827,528r20,-5l865,519r15,-4l896,510r15,-4l927,501r13,-6l951,490r11,-6l973,479r9,-6l989,468r9,-6l1002,455r5,-7l1011,442r,-7l1013,431r,l1013,128r-2,4l1011,139r-4,7l1002,152r-4,7l989,165r-7,5l973,176r-11,5l951,188r-11,4l927,199r-16,4l896,207r-16,5l865,216r-18,5l827,225r-17,5l790,232r-23,4l748,238r-23,3l703,245r-24,2l657,247r-49,5l557,254r-51,l453,254r-51,-2l354,247r-22,l307,245r-22,-4l263,238r-20,-2l221,232r-20,-2l183,225r-17,-4l148,216r-18,-4l115,207,99,203,86,199,73,192,59,188,48,181r-9,-5l28,170r-6,-5l15,159,8,152,4,146,2,139,,132r,-4l,431r,xe" stroked="f">
                  <v:path arrowok="t" o:connecttype="custom" o:connectlocs="2540,68580;17780,53340;46355,39370;82550,26670;127635,15240;180975,8255;255270,1270;386080,1270;460375,8255;514350,15240;558800,26670;596900,39370;623570,53340;639445,68580;643255,81280;636270,96520;617855,111760;588645,126365;549275,137160;501650,147320;446405,155575;353695,161290;224790,156845;167005,151130;116205,142875;73025,131445;37465,119380;13970,104775;1270,88265;0,273685;5080,288925;24765,304165;54610,318135;93980,329565;140335,339090;194945,347980;287655,353695;417195,349250;474980,343535;525145,335280;568960,323850;603885,311150;628015,297180;641985,280670;643255,81280;636270,96520;617855,111760;588645,126365;549275,137160;501650,147320;446405,155575;353695,161290;224790,156845;167005,151130;116205,142875;73025,131445;37465,119380;13970,104775;1270,88265;0,273685" o:connectangles="0,0,0,0,0,0,0,0,0,0,0,0,0,0,0,0,0,0,0,0,0,0,0,0,0,0,0,0,0,0,0,0,0,0,0,0,0,0,0,0,0,0,0,0,0,0,0,0,0,0,0,0,0,0,0,0,0,0,0,0"/>
                  <o:lock v:ext="edit" verticies="t"/>
                </v:shape>
                <v:shape id="Freeform 2016" o:spid="_x0000_s1363" style="position:absolute;left:46659;top:20364;width:6433;height:1613;visibility:visible;mso-wrap-style:square;v-text-anchor:top" coordsize="101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" path="m,128r,-7l2,115r2,-7l8,101r7,-6l22,88r6,-4l39,77r9,-4l59,66,73,62,86,55,99,51r16,-5l130,42r18,-5l166,33r17,-5l201,24r20,-2l243,17r20,-2l285,13r22,-2l332,9,354,6,402,2,453,r53,l557,r51,2l657,6r22,3l703,11r22,2l748,15r19,2l790,22r20,2l827,28r20,5l865,37r15,5l896,46r15,5l927,55r13,7l951,66r11,7l973,77r9,7l989,88r9,7l1002,101r5,7l1011,115r,6l1013,128r,l1011,132r,7l1007,146r-5,6l998,159r-9,6l982,170r-9,6l962,181r-11,7l940,192r-13,7l911,203r-15,4l880,212r-15,4l847,221r-20,4l810,230r-20,2l767,236r-19,2l725,241r-22,4l679,247r-22,l608,252r-51,2l506,254r-53,l402,252r-48,-5l332,247r-25,-2l285,241r-22,-3l243,236r-22,-4l201,230r-18,-5l166,221r-18,-5l130,212r-15,-5l99,203,86,199,73,192,59,188,48,181r-9,-5l28,170r-6,-5l15,159,8,152,4,146,2,139,,132r,-4l,128e" filled="f" strokeweight=".1pt">
                  <v:path arrowok="t" o:connecttype="custom" o:connectlocs="0,76835;2540,68580;9525,60325;17780,53340;30480,46355;46355,39370;62865,32385;82550,26670;105410,20955;127635,15240;154305,10795;180975,8255;210820,5715;255270,1270;321310,0;386080,1270;431165,5715;460375,8255;487045,10795;514350,15240;537845,20955;558800,26670;578485,32385;596900,39370;610870,46355;623570,53340;633730,60325;639445,68580;641985,76835;643255,81280;641985,88265;636270,96520;628015,104775;617855,111760;603885,119380;588645,126365;568960,131445;549275,137160;525145,142875;501650,147320;474980,151130;446405,155575;417195,156845;353695,161290;287655,161290;224790,156845;194945,155575;167005,151130;140335,147320;116205,142875;93980,137160;73025,131445;54610,126365;37465,119380;24765,111760;13970,104775;5080,96520;1270,88265;0,81280" o:connectangles="0,0,0,0,0,0,0,0,0,0,0,0,0,0,0,0,0,0,0,0,0,0,0,0,0,0,0,0,0,0,0,0,0,0,0,0,0,0,0,0,0,0,0,0,0,0,0,0,0,0,0,0,0,0,0,0,0,0,0"/>
                </v:shape>
                <v:shape id="Freeform 2017" o:spid="_x0000_s1364" style="position:absolute;left:46659;top:21177;width:6433;height:2724;visibility:visible;mso-wrap-style:square;v-text-anchor:top" coordsize="101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" path="m,303r,4l2,314r2,6l8,327r7,7l22,340r6,5l39,351r9,5l59,362r14,5l86,373r13,5l115,382r15,5l148,391r18,4l183,400r18,4l221,406r22,5l263,413r22,2l307,420r25,2l354,422r48,4l453,429r53,l557,429r51,-3l657,422r22,l703,420r22,-5l748,413r19,-2l790,406r20,-2l827,400r20,-5l865,391r15,-4l896,382r15,-4l927,373r13,-6l951,362r11,-6l973,351r9,-6l989,340r9,-6l1002,327r5,-7l1011,314r,-7l1013,303r,l1013,r-2,4l1011,11r-4,7l1002,24r-4,7l989,37r-7,5l973,48r-11,5l951,60r-11,4l927,71r-16,4l896,79r-16,5l865,88r-18,5l827,97r-17,5l790,104r-23,4l748,110r-23,3l703,117r-24,2l657,119r-49,5l557,126r-51,l453,126r-51,-2l354,119r-22,l307,117r-22,-4l263,110r-20,-2l221,104r-20,-2l183,97,166,93,148,88,130,84,115,79,99,75,86,71,73,64,59,60,48,53,39,48,28,42,22,37,15,31,8,24,4,18,2,11,,4,,,,303r,e" filled="f" strokeweight=".1pt">
                  <v:path arrowok="t" o:connecttype="custom" o:connectlocs="0,194945;2540,203200;9525,212090;17780,219075;30480,226060;46355,233045;62865,240030;82550,245745;105410,250825;127635,256540;154305,260985;180975,263525;210820,267970;255270,270510;321310,272415;386080,270510;431165,267970;460375,263525;487045,260985;514350,256540;537845,250825;558800,245745;578485,240030;596900,233045;610870,226060;623570,219075;633730,212090;639445,203200;641985,194945;643255,192405;641985,2540;639445,11430;633730,19685;623570,26670;610870,33655;596900,40640;578485,47625;558800,53340;537845,59055;514350,64770;487045,68580;460375,71755;431165,75565;386080,78740;321310,80010;255270,78740;210820,75565;180975,71755;154305,68580;127635,64770;105410,59055;82550,53340;62865,47625;46355,40640;30480,33655;17780,26670;9525,19685;2540,11430;0,2540;0,192405" o:connectangles="0,0,0,0,0,0,0,0,0,0,0,0,0,0,0,0,0,0,0,0,0,0,0,0,0,0,0,0,0,0,0,0,0,0,0,0,0,0,0,0,0,0,0,0,0,0,0,0,0,0,0,0,0,0,0,0,0,0,0,0"/>
                </v:shape>
                <v:shape id="Freeform 2018" o:spid="_x0000_s1365" style="position:absolute;left:46659;top:20364;width:6433;height:1613;visibility:visible;mso-wrap-style:square;v-text-anchor:top" coordsize="101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" path="m,128r,-7l2,115r2,-7l8,101r7,-6l22,88r6,-4l39,77r9,-4l59,66,73,62,86,55,99,51r16,-5l130,42r18,-5l166,33r17,-5l201,24r20,-2l243,17r20,-2l285,13r22,-2l332,9,354,6,402,2,453,r53,l557,r51,2l657,6r22,3l703,11r22,2l748,15r19,2l790,22r20,2l827,28r20,5l865,37r15,5l896,46r15,5l927,55r13,7l951,66r11,7l973,77r9,7l989,88r9,7l1002,101r5,7l1011,115r,6l1013,128r,l1011,132r,7l1007,146r-5,6l998,159r-9,6l982,170r-9,6l962,181r-11,7l940,192r-13,7l911,203r-15,4l880,212r-15,4l847,221r-20,4l810,230r-20,2l767,236r-19,2l725,241r-22,4l679,247r-22,l608,252r-51,2l506,254r-53,l402,252r-48,-5l332,247r-25,-2l285,241r-22,-3l243,236r-22,-4l201,230r-18,-5l166,221r-18,-5l130,212r-15,-5l99,203,86,199,73,192,59,188,48,181r-9,-5l28,170r-6,-5l15,159,8,152,4,146,2,139,,132r,-4l,128e" filled="f" strokeweight=".45pt">
                  <v:path arrowok="t" o:connecttype="custom" o:connectlocs="0,76835;2540,68580;9525,60325;17780,53340;30480,46355;46355,39370;62865,32385;82550,26670;105410,20955;127635,15240;154305,10795;180975,8255;210820,5715;255270,1270;321310,0;386080,1270;431165,5715;460375,8255;487045,10795;514350,15240;537845,20955;558800,26670;578485,32385;596900,39370;610870,46355;623570,53340;633730,60325;639445,68580;641985,76835;643255,81280;641985,88265;636270,96520;628015,104775;617855,111760;603885,119380;588645,126365;568960,131445;549275,137160;525145,142875;501650,147320;474980,151130;446405,155575;417195,156845;353695,161290;287655,161290;224790,156845;194945,155575;167005,151130;140335,147320;116205,142875;93980,137160;73025,131445;54610,126365;37465,119380;24765,111760;13970,104775;5080,96520;1270,88265;0,81280" o:connectangles="0,0,0,0,0,0,0,0,0,0,0,0,0,0,0,0,0,0,0,0,0,0,0,0,0,0,0,0,0,0,0,0,0,0,0,0,0,0,0,0,0,0,0,0,0,0,0,0,0,0,0,0,0,0,0,0,0,0,0"/>
                </v:shape>
                <v:shape id="Freeform 2019" o:spid="_x0000_s1366" style="position:absolute;left:46659;top:21177;width:6433;height:2724;visibility:visible;mso-wrap-style:square;v-text-anchor:top" coordsize="101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" path="m,303r,4l2,314r2,6l8,327r7,7l22,340r6,5l39,351r9,5l59,362r14,5l86,373r13,5l115,382r15,5l148,391r18,4l183,400r18,4l221,406r22,5l263,413r22,2l307,420r25,2l354,422r48,4l453,429r53,l557,429r51,-3l657,422r22,l703,420r22,-5l748,413r19,-2l790,406r20,-2l827,400r20,-5l865,391r15,-4l896,382r15,-4l927,373r13,-6l951,362r11,-6l973,351r9,-6l989,340r9,-6l1002,327r5,-7l1011,314r,-7l1013,303r,l1013,r-2,4l1011,11r-4,7l1002,24r-4,7l989,37r-7,5l973,48r-11,5l951,60r-11,4l927,71r-16,4l896,79r-16,5l865,88r-18,5l827,97r-17,5l790,104r-23,4l748,110r-23,3l703,117r-24,2l657,119r-49,5l557,126r-51,l453,126r-51,-2l354,119r-22,l307,117r-22,-4l263,110r-20,-2l221,104r-20,-2l183,97,166,93,148,88,130,84,115,79,99,75,86,71,73,64,59,60,48,53,39,48,28,42,22,37,15,31,8,24,4,18,2,11,,4,,,,303r,e" filled="f" strokeweight=".45pt">
                  <v:path arrowok="t" o:connecttype="custom" o:connectlocs="0,194945;2540,203200;9525,212090;17780,219075;30480,226060;46355,233045;62865,240030;82550,245745;105410,250825;127635,256540;154305,260985;180975,263525;210820,267970;255270,270510;321310,272415;386080,270510;431165,267970;460375,263525;487045,260985;514350,256540;537845,250825;558800,245745;578485,240030;596900,233045;610870,226060;623570,219075;633730,212090;639445,203200;641985,194945;643255,192405;641985,2540;639445,11430;633730,19685;623570,26670;610870,33655;596900,40640;578485,47625;558800,53340;537845,59055;514350,64770;487045,68580;460375,71755;431165,75565;386080,78740;321310,80010;255270,78740;210820,75565;180975,71755;154305,68580;127635,64770;105410,59055;82550,53340;62865,47625;46355,40640;30480,33655;17780,26670;9525,19685;2540,11430;0,2540;0,192405" o:connectangles="0,0,0,0,0,0,0,0,0,0,0,0,0,0,0,0,0,0,0,0,0,0,0,0,0,0,0,0,0,0,0,0,0,0,0,0,0,0,0,0,0,0,0,0,0,0,0,0,0,0,0,0,0,0,0,0,0,0,0,0"/>
                </v:shape>
                <v:rect id="Rectangle 2020" o:spid="_x0000_s1367" style="position:absolute;left:47669;top:24244;width:4451;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" filled="f" stroked="f">
                  <v:textbox style="mso-fit-shape-to-text:t" inset="0,0,0,0">
                    <w:txbxContent>
                      <w:p w14:paraId="33AEEE3C" w14:textId="77777777" w:rsidR="00927A9E" w:rsidRDefault="00927A9E" w:rsidP="00F94E00">
                        <w:r>
                          <w:rPr>
                            <w:rFonts w:cs="Arial"/>
                            <w:color w:val="000000"/>
                            <w:sz w:val="12"/>
                            <w:szCs w:val="12"/>
                          </w:rPr>
                          <w:t>SCUC Model</w:t>
                        </w:r>
                      </w:p>
                    </w:txbxContent>
                  </v:textbox>
                </v:rect>
                <v:shape id="Freeform 2021" o:spid="_x0000_s1368" style="position:absolute;left:37103;top:20364;width:6445;height:3537;visibility:visible;mso-wrap-style:square;v-text-anchor:top" coordsize="101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" path="m,128r2,-7l2,115r4,-7l11,101r4,-6l24,88r7,-4l39,77,51,73,62,66,73,62,86,55r15,-4l117,46r15,-4l148,37r18,-4l186,28r17,-4l223,22r22,-5l265,15r22,-2l309,11,334,9,356,6,405,2,456,r53,l560,r50,2l659,6r22,3l706,11r22,2l750,15r20,2l792,22r20,2l830,28r19,5l865,37r18,5l898,46r16,5l927,55r13,7l953,66r12,7l976,77r8,7l991,88r7,7l1004,101r5,7l1011,115r2,6l1015,128r,l1013,132r-2,7l1009,146r-5,6l998,159r-7,6l984,170r-8,6l965,181r-12,7l940,192r-13,7l914,203r-16,4l883,212r-18,4l849,221r-19,4l812,230r-20,2l770,236r-20,2l728,241r-22,4l681,247r-22,l610,252r-50,2l509,254r-53,l405,252r-49,-5l334,247r-25,-2l287,241r-22,-3l245,236r-22,-4l203,230r-17,-5l166,221r-18,-5l132,212r-15,-5l101,203,86,199,73,192,62,188,51,181,39,176r-8,-6l24,165r-9,-6l11,152,6,146,2,139r,-7l,128r,xm,431r2,4l2,442r4,6l11,455r4,7l24,468r7,5l39,479r12,5l62,490r11,5l86,501r15,5l117,510r15,5l148,519r18,4l186,528r17,4l223,534r22,5l265,541r22,2l309,548r25,2l356,550r49,4l456,557r53,l560,557r50,-3l659,550r22,l706,548r22,-5l750,541r20,-2l792,534r20,-2l830,528r19,-5l865,519r18,-4l898,510r16,-4l927,501r13,-6l953,490r12,-6l976,479r8,-6l991,468r7,-6l1004,455r5,-7l1011,442r2,-7l1015,431r,l1015,128r-2,4l1011,139r-2,7l1004,152r-6,7l991,165r-7,5l976,176r-11,5l953,188r-13,4l927,199r-13,4l898,207r-15,5l865,216r-16,5l830,225r-18,5l792,232r-22,4l750,238r-22,3l706,245r-25,2l659,247r-49,5l560,254r-51,l456,254r-51,-2l356,247r-22,l309,245r-22,-4l265,238r-20,-2l223,232r-20,-2l186,225r-20,-4l148,216r-16,-4l117,207r-16,-4l86,199,73,192,62,188,51,181,39,176r-8,-6l24,165r-9,-6l11,152,6,146,2,139r,-7l,128,,431r,xe" stroked="f">
                  <v:path arrowok="t" o:connecttype="custom" o:connectlocs="3810,68580;19685,53340;46355,39370;83820,26670;128905,15240;182245,8255;257175,1270;387350,1270;462280,8255;515620,15240;560705,26670;596900,39370;624840,53340;640715,68580;644525,81280;637540,96520;619760,111760;588645,126365;549275,137160;502920,147320;448310,155575;355600,161290;226060,156845;168275,151130;118110,142875;74295,131445;39370,119380;15240,104775;1270,88265;0,273685;6985,288925;24765,304165;54610,318135;93980,329565;141605,339090;196215,347980;289560,353695;418465,349250;476250,343535;527050,335280;570230,323850;605155,311150;629285,297180;641985,280670;644525,81280;637540,96520;619760,111760;588645,126365;549275,137160;502920,147320;448310,155575;355600,161290;226060,156845;168275,151130;118110,142875;74295,131445;39370,119380;15240,104775;1270,88265;0,273685" o:connectangles="0,0,0,0,0,0,0,0,0,0,0,0,0,0,0,0,0,0,0,0,0,0,0,0,0,0,0,0,0,0,0,0,0,0,0,0,0,0,0,0,0,0,0,0,0,0,0,0,0,0,0,0,0,0,0,0,0,0,0,0"/>
                  <o:lock v:ext="edit" verticies="t"/>
                </v:shape>
                <v:shape id="Freeform 2022" o:spid="_x0000_s1369" style="position:absolute;left:37103;top:20364;width:6445;height:1613;visibility:visible;mso-wrap-style:square;v-text-anchor:top" coordsize="101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" path="m,128r2,-7l2,115r4,-7l11,101r4,-6l24,88r7,-4l39,77,51,73,62,66,73,62,86,55r15,-4l117,46r15,-4l148,37r18,-4l186,28r17,-4l223,22r22,-5l265,15r22,-2l309,11,334,9,356,6,405,2,456,r53,l560,r50,2l659,6r22,3l706,11r22,2l750,15r20,2l792,22r20,2l830,28r19,5l865,37r18,5l898,46r16,5l927,55r13,7l953,66r12,7l976,77r8,7l991,88r7,7l1004,101r5,7l1011,115r2,6l1015,128r,l1013,132r-2,7l1009,146r-5,6l998,159r-7,6l984,170r-8,6l965,181r-12,7l940,192r-13,7l914,203r-16,4l883,212r-18,4l849,221r-19,4l812,230r-20,2l770,236r-20,2l728,241r-22,4l681,247r-22,l610,252r-50,2l509,254r-53,l405,252r-49,-5l334,247r-25,-2l287,241r-22,-3l245,236r-22,-4l203,230r-17,-5l166,221r-18,-5l132,212r-15,-5l101,203,86,199,73,192,62,188,51,181,39,176r-8,-6l24,165r-9,-6l11,152,6,146,2,139r,-7l,128r,e" filled="f" strokeweight=".1pt">
                  <v:path arrowok="t" o:connecttype="custom" o:connectlocs="1270,76835;3810,68580;9525,60325;19685,53340;32385,46355;46355,39370;64135,32385;83820,26670;105410,20955;128905,15240;155575,10795;182245,8255;212090,5715;257175,1270;323215,0;387350,1270;432435,5715;462280,8255;488950,10795;515620,15240;539115,20955;560705,26670;580390,32385;596900,39370;612775,46355;624840,53340;633730,60325;640715,68580;643255,76835;644525,81280;641985,88265;637540,96520;629285,104775;619760,111760;605155,119380;588645,126365;570230,131445;549275,137160;527050,142875;502920,147320;476250,151130;448310,155575;418465,156845;355600,161290;289560,161290;226060,156845;196215,155575;168275,151130;141605,147320;118110,142875;93980,137160;74295,131445;54610,126365;39370,119380;24765,111760;15240,104775;6985,96520;1270,88265;0,81280" o:connectangles="0,0,0,0,0,0,0,0,0,0,0,0,0,0,0,0,0,0,0,0,0,0,0,0,0,0,0,0,0,0,0,0,0,0,0,0,0,0,0,0,0,0,0,0,0,0,0,0,0,0,0,0,0,0,0,0,0,0,0"/>
                </v:shape>
                <v:shape id="Freeform 2023" o:spid="_x0000_s1370" style="position:absolute;left:37103;top:21177;width:6445;height:2724;visibility:visible;mso-wrap-style:square;v-text-anchor:top" coordsize="101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" path="m,303r2,4l2,314r4,6l11,327r4,7l24,340r7,5l39,351r12,5l62,362r11,5l86,373r15,5l117,382r15,5l148,391r18,4l186,400r17,4l223,406r22,5l265,413r22,2l309,420r25,2l356,422r49,4l456,429r53,l560,429r50,-3l659,422r22,l706,420r22,-5l750,413r20,-2l792,406r20,-2l830,400r19,-5l865,391r18,-4l898,382r16,-4l927,373r13,-6l953,362r12,-6l976,351r8,-6l991,340r7,-6l1004,327r5,-7l1011,314r2,-7l1015,303r,l1015,r-2,4l1011,11r-2,7l1004,24r-6,7l991,37r-7,5l976,48r-11,5l953,60r-13,4l927,71r-13,4l898,79r-15,5l865,88r-16,5l830,97r-18,5l792,104r-22,4l750,110r-22,3l706,117r-25,2l659,119r-49,5l560,126r-51,l456,126r-51,-2l356,119r-22,l309,117r-22,-4l265,110r-20,-2l223,104r-20,-2l186,97,166,93,148,88,132,84,117,79,101,75,86,71,73,64,62,60,51,53,39,48,31,42,24,37,15,31,11,24,6,18,2,11,2,4,,,,303r,e" filled="f" strokeweight=".1pt">
                  <v:path arrowok="t" o:connecttype="custom" o:connectlocs="1270,194945;3810,203200;9525,212090;19685,219075;32385,226060;46355,233045;64135,240030;83820,245745;105410,250825;128905,256540;155575,260985;182245,263525;212090,267970;257175,270510;323215,272415;387350,270510;432435,267970;462280,263525;488950,260985;515620,256540;539115,250825;560705,245745;580390,240030;596900,233045;612775,226060;624840,219075;633730,212090;640715,203200;643255,194945;644525,192405;643255,2540;640715,11430;633730,19685;624840,26670;612775,33655;596900,40640;580390,47625;560705,53340;539115,59055;515620,64770;488950,68580;462280,71755;432435,75565;387350,78740;323215,80010;257175,78740;212090,75565;182245,71755;155575,68580;128905,64770;105410,59055;83820,53340;64135,47625;46355,40640;32385,33655;19685,26670;9525,19685;3810,11430;1270,2540;0,192405" o:connectangles="0,0,0,0,0,0,0,0,0,0,0,0,0,0,0,0,0,0,0,0,0,0,0,0,0,0,0,0,0,0,0,0,0,0,0,0,0,0,0,0,0,0,0,0,0,0,0,0,0,0,0,0,0,0,0,0,0,0,0,0"/>
                </v:shape>
                <v:shape id="Freeform 2024" o:spid="_x0000_s1371" style="position:absolute;left:37103;top:20364;width:6445;height:1613;visibility:visible;mso-wrap-style:square;v-text-anchor:top" coordsize="101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" path="m,128r2,-7l2,115r4,-7l11,101r4,-6l24,88r7,-4l39,77,51,73,62,66,73,62,86,55r15,-4l117,46r15,-4l148,37r18,-4l186,28r17,-4l223,22r22,-5l265,15r22,-2l309,11,334,9,356,6,405,2,456,r53,l560,r50,2l659,6r22,3l706,11r22,2l750,15r20,2l792,22r20,2l830,28r19,5l865,37r18,5l898,46r16,5l927,55r13,7l953,66r12,7l976,77r8,7l991,88r7,7l1004,101r5,7l1011,115r2,6l1015,128r,l1013,132r-2,7l1009,146r-5,6l998,159r-7,6l984,170r-8,6l965,181r-12,7l940,192r-13,7l914,203r-16,4l883,212r-18,4l849,221r-19,4l812,230r-20,2l770,236r-20,2l728,241r-22,4l681,247r-22,l610,252r-50,2l509,254r-53,l405,252r-49,-5l334,247r-25,-2l287,241r-22,-3l245,236r-22,-4l203,230r-17,-5l166,221r-18,-5l132,212r-15,-5l101,203,86,199,73,192,62,188,51,181,39,176r-8,-6l24,165r-9,-6l11,152,6,146,2,139r,-7l,128r,e" filled="f" strokeweight=".45pt">
                  <v:path arrowok="t" o:connecttype="custom" o:connectlocs="1270,76835;3810,68580;9525,60325;19685,53340;32385,46355;46355,39370;64135,32385;83820,26670;105410,20955;128905,15240;155575,10795;182245,8255;212090,5715;257175,1270;323215,0;387350,1270;432435,5715;462280,8255;488950,10795;515620,15240;539115,20955;560705,26670;580390,32385;596900,39370;612775,46355;624840,53340;633730,60325;640715,68580;643255,76835;644525,81280;641985,88265;637540,96520;629285,104775;619760,111760;605155,119380;588645,126365;570230,131445;549275,137160;527050,142875;502920,147320;476250,151130;448310,155575;418465,156845;355600,161290;289560,161290;226060,156845;196215,155575;168275,151130;141605,147320;118110,142875;93980,137160;74295,131445;54610,126365;39370,119380;24765,111760;15240,104775;6985,96520;1270,88265;0,81280" o:connectangles="0,0,0,0,0,0,0,0,0,0,0,0,0,0,0,0,0,0,0,0,0,0,0,0,0,0,0,0,0,0,0,0,0,0,0,0,0,0,0,0,0,0,0,0,0,0,0,0,0,0,0,0,0,0,0,0,0,0,0"/>
                </v:shape>
                <v:shape id="Freeform 2025" o:spid="_x0000_s1372" style="position:absolute;left:37103;top:21177;width:6445;height:2724;visibility:visible;mso-wrap-style:square;v-text-anchor:top" coordsize="101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" path="m,303r2,4l2,314r4,6l11,327r4,7l24,340r7,5l39,351r12,5l62,362r11,5l86,373r15,5l117,382r15,5l148,391r18,4l186,400r17,4l223,406r22,5l265,413r22,2l309,420r25,2l356,422r49,4l456,429r53,l560,429r50,-3l659,422r22,l706,420r22,-5l750,413r20,-2l792,406r20,-2l830,400r19,-5l865,391r18,-4l898,382r16,-4l927,373r13,-6l953,362r12,-6l976,351r8,-6l991,340r7,-6l1004,327r5,-7l1011,314r2,-7l1015,303r,l1015,r-2,4l1011,11r-2,7l1004,24r-6,7l991,37r-7,5l976,48r-11,5l953,60r-13,4l927,71r-13,4l898,79r-15,5l865,88r-16,5l830,97r-18,5l792,104r-22,4l750,110r-22,3l706,117r-25,2l659,119r-49,5l560,126r-51,l456,126r-51,-2l356,119r-22,l309,117r-22,-4l265,110r-20,-2l223,104r-20,-2l186,97,166,93,148,88,132,84,117,79,101,75,86,71,73,64,62,60,51,53,39,48,31,42,24,37,15,31,11,24,6,18,2,11,2,4,,,,303r,e" filled="f" strokeweight=".45pt">
                  <v:path arrowok="t" o:connecttype="custom" o:connectlocs="1270,194945;3810,203200;9525,212090;19685,219075;32385,226060;46355,233045;64135,240030;83820,245745;105410,250825;128905,256540;155575,260985;182245,263525;212090,267970;257175,270510;323215,272415;387350,270510;432435,267970;462280,263525;488950,260985;515620,256540;539115,250825;560705,245745;580390,240030;596900,233045;612775,226060;624840,219075;633730,212090;640715,203200;643255,194945;644525,192405;643255,2540;640715,11430;633730,19685;624840,26670;612775,33655;596900,40640;580390,47625;560705,53340;539115,59055;515620,64770;488950,68580;462280,71755;432435,75565;387350,78740;323215,80010;257175,78740;212090,75565;182245,71755;155575,68580;128905,64770;105410,59055;83820,53340;64135,47625;46355,40640;32385,33655;19685,26670;9525,19685;3810,11430;1270,2540;0,192405" o:connectangles="0,0,0,0,0,0,0,0,0,0,0,0,0,0,0,0,0,0,0,0,0,0,0,0,0,0,0,0,0,0,0,0,0,0,0,0,0,0,0,0,0,0,0,0,0,0,0,0,0,0,0,0,0,0,0,0,0,0,0,0"/>
                </v:shape>
                <v:rect id="Rectangle 2026" o:spid="_x0000_s1373" style="position:absolute;left:35623;top:24244;width:9404;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" filled="f" stroked="f">
                  <v:textbox style="mso-fit-shape-to-text:t" inset="0,0,0,0">
                    <w:txbxContent>
                      <w:p w14:paraId="791950E6" w14:textId="77777777" w:rsidR="00927A9E" w:rsidRDefault="00927A9E" w:rsidP="00F94E00">
                        <w:r>
                          <w:rPr>
                            <w:rFonts w:cs="Arial"/>
                            <w:color w:val="000000"/>
                            <w:sz w:val="12"/>
                            <w:szCs w:val="12"/>
                          </w:rPr>
                          <w:t>Network Applications Model</w:t>
                        </w:r>
                      </w:p>
                    </w:txbxContent>
                  </v:textbox>
                </v:rect>
                <v:rect id="Rectangle 2027" o:spid="_x0000_s1374" style="position:absolute;left:40557;top:26155;width:8153;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" filled="f" stroked="f">
                  <v:textbox style="mso-fit-shape-to-text:t" inset="0,0,0,0">
                    <w:txbxContent>
                      <w:p w14:paraId="7C07AEF6" w14:textId="77777777" w:rsidR="00927A9E" w:rsidRDefault="00927A9E" w:rsidP="00F94E00">
                        <w:r>
                          <w:rPr>
                            <w:rFonts w:cs="Arial"/>
                            <w:b/>
                            <w:bCs/>
                            <w:color w:val="000000"/>
                            <w:sz w:val="14"/>
                            <w:szCs w:val="14"/>
                          </w:rPr>
                          <w:t>Full Network Model</w:t>
                        </w:r>
                      </w:p>
                    </w:txbxContent>
                  </v:textbox>
                </v:rect>
                <v:line id="Line 2028" o:spid="_x0000_s1375" style="position:absolute;flip:x;visibility:visible;mso-wrap-style:square" from="10668,29749" to="10706,3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" strokeweight=".45pt"/>
                <v:shape id="Freeform 2029" o:spid="_x0000_s1376" style="position:absolute;left:10426;top:31051;width:496;height:508;visibility:visible;mso-wrap-style:square;v-text-anchor:top" coordsize="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" path="m38,80l,,9,5,20,9r9,3l38,12r11,l58,9,67,7,78,3,38,80r,xe" fillcolor="black" stroked="f">
                  <v:path arrowok="t" o:connecttype="custom" o:connectlocs="24130,50800;0,0;5715,3175;12700,5715;18415,7620;24130,7620;31115,7620;36830,5715;42545,4445;49530,1905;24130,50800;24130,50800" o:connectangles="0,0,0,0,0,0,0,0,0,0,0,0"/>
                </v:shape>
                <v:shape id="Freeform 2030" o:spid="_x0000_s1377" style="position:absolute;left:10426;top:31051;width:496;height:508;visibility:visible;mso-wrap-style:square;v-text-anchor:top" coordsize="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" path="m38,80l,,9,5,20,9r9,3l38,12r11,l58,9,67,7,78,3,38,80r,e" filled="f" strokeweight=".1pt">
                  <v:path arrowok="t" o:connecttype="custom" o:connectlocs="24130,50800;0,0;5715,3175;12700,5715;18415,7620;24130,7620;31115,7620;36830,5715;42545,4445;49530,1905;24130,50800;24130,50800" o:connectangles="0,0,0,0,0,0,0,0,0,0,0,0"/>
                </v:shape>
                <v:rect id="Rectangle 1949" o:spid="_x0000_s1378" style="position:absolute;left:24504;top:26113;width:3054;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" filled="f" stroked="f">
                  <v:textbox style="mso-fit-shape-to-text:t" inset="0,0,0,0">
                    <w:txbxContent>
                      <w:p w14:paraId="42497CB0" w14:textId="77777777" w:rsidR="00927A9E" w:rsidRDefault="00927A9E" w:rsidP="00F94E00">
                        <w:pPr>
                          <w:pStyle w:val="NormalWeb"/>
                          <w:spacing w:before="0" w:beforeAutospacing="0" w:after="120" w:afterAutospacing="0"/>
                          <w:jc w:val="both"/>
                        </w:pPr>
                        <w:r>
                          <w:rPr>
                            <w:rFonts w:ascii="Arial" w:eastAsia="Times New Roman" w:hAnsi="Arial" w:cs="Arial"/>
                            <w:b/>
                            <w:bCs/>
                            <w:i/>
                            <w:iCs/>
                            <w:color w:val="000000"/>
                            <w:sz w:val="16"/>
                            <w:szCs w:val="16"/>
                          </w:rPr>
                          <w:t>EMMS</w:t>
                        </w:r>
                      </w:p>
                    </w:txbxContent>
                  </v:textbox>
                </v:rect>
                <v:rect id="Rectangle 1950" o:spid="_x0000_s1379" style="position:absolute;left:22806;top:663;width:8159;height:5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" fillcolor="#cfc" strokeweight=".25pt"/>
                <v:rect id="Rectangle 1951" o:spid="_x0000_s1380" style="position:absolute;left:23629;top:1028;width:6636;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" filled="f" stroked="f">
                  <v:textbox inset="0,0,0,0">
                    <w:txbxContent>
                      <w:p w14:paraId="180278CA" w14:textId="77777777" w:rsidR="00927A9E" w:rsidRDefault="00927A9E" w:rsidP="00F94E00">
                        <w:pPr>
                          <w:pStyle w:val="NormalWeb"/>
                          <w:spacing w:before="0" w:beforeAutospacing="0" w:after="120" w:afterAutospacing="0"/>
                          <w:jc w:val="center"/>
                        </w:pPr>
                        <w:r>
                          <w:rPr>
                            <w:rFonts w:ascii="Arial" w:eastAsia="Times New Roman" w:hAnsi="Arial" w:cs="Arial"/>
                            <w:b/>
                            <w:bCs/>
                            <w:color w:val="000000"/>
                            <w:sz w:val="14"/>
                            <w:szCs w:val="14"/>
                          </w:rPr>
                          <w:t>Market Extensions</w:t>
                        </w:r>
                      </w:p>
                    </w:txbxContent>
                  </v:textbox>
                </v:rect>
                <v:rect id="Rectangle 1952" o:spid="_x0000_s1381" style="position:absolute;left:24264;top:3494;width:553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" filled="f" stroked="f">
                  <v:textbox style="mso-fit-shape-to-text:t" inset="0,0,0,0">
                    <w:txbxContent>
                      <w:p w14:paraId="13694853" w14:textId="77777777" w:rsidR="00927A9E" w:rsidRPr="00840A93" w:rsidRDefault="00927A9E" w:rsidP="00F94E00">
                        <w:pPr>
                          <w:pStyle w:val="NormalWeb"/>
                          <w:spacing w:before="0" w:beforeAutospacing="0" w:after="120" w:afterAutospacing="0"/>
                          <w:jc w:val="center"/>
                          <w:rPr>
                            <w:sz w:val="10"/>
                            <w:szCs w:val="10"/>
                          </w:rPr>
                        </w:pPr>
                        <w:r w:rsidRPr="00394DC8">
                          <w:rPr>
                            <w:rFonts w:ascii="Arial" w:eastAsia="Times New Roman" w:hAnsi="Arial" w:cs="Arial"/>
                            <w:b/>
                            <w:bCs/>
                            <w:sz w:val="10"/>
                            <w:szCs w:val="10"/>
                          </w:rPr>
                          <w:t>(Transmission Interfaces, Contingency)</w:t>
                        </w:r>
                      </w:p>
                    </w:txbxContent>
                  </v:textbox>
                </v:rect>
                <v:rect id="Rectangle 1953" o:spid="_x0000_s1382" style="position:absolute;left:46362;top:6057;width:6541;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" filled="f" stroked="f">
                  <v:textbox style="mso-fit-shape-to-text:t" inset="0,0,0,0">
                    <w:txbxContent>
                      <w:p w14:paraId="5EA34D26" w14:textId="77777777" w:rsidR="00927A9E" w:rsidRDefault="00927A9E" w:rsidP="00F94E00">
                        <w:pPr>
                          <w:pStyle w:val="NormalWeb"/>
                          <w:spacing w:before="0" w:beforeAutospacing="0" w:after="120" w:afterAutospacing="0"/>
                        </w:pPr>
                        <w:r>
                          <w:rPr>
                            <w:rFonts w:ascii="Arial" w:eastAsia="Times New Roman" w:hAnsi="Arial" w:cs="Arial"/>
                            <w:b/>
                            <w:bCs/>
                            <w:sz w:val="10"/>
                            <w:szCs w:val="10"/>
                          </w:rPr>
                          <w:t xml:space="preserve"> (DGF, LDF, etc.</w:t>
                        </w:r>
                        <w:r w:rsidRPr="00840A93">
                          <w:rPr>
                            <w:rFonts w:ascii="Arial" w:eastAsia="Times New Roman" w:hAnsi="Arial" w:cs="Arial"/>
                            <w:b/>
                            <w:bCs/>
                            <w:sz w:val="10"/>
                            <w:szCs w:val="10"/>
                          </w:rPr>
                          <w:t>)</w:t>
                        </w:r>
                      </w:p>
                    </w:txbxContent>
                  </v:textbox>
                </v:rect>
                <v:shape id="Freeform 1954" o:spid="_x0000_s1383" style="position:absolute;left:30959;top:3447;width:4406;height:9200;rotation:180;flip:x;visibility:visible;mso-wrap-style:square;v-text-anchor:top" coordsize="533,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" path="m,2733r124,l124,,533,e" filled="f" strokeweight=".45pt">
                  <v:path arrowok="t" o:connecttype="custom" o:connectlocs="0,919986;102509,919986;102509,0;440625,0" o:connectangles="0,0,0,0"/>
                </v:shape>
                <v:shape id="Freeform 1955" o:spid="_x0000_s1384" style="position:absolute;left:34887;top:12399;width:489;height:470;visibility:visible;mso-wrap-style:square;v-text-anchor:top" coordsize="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" path="m78,38l,75,5,66,7,57,9,46r2,-8l9,29,7,18,5,9,,,78,38r,e" fillcolor="black [3213]" strokeweight=".1pt">
                  <v:path arrowok="t" o:connecttype="custom" o:connectlocs="48895,23808;0,46990;3134,41351;4388,35712;5642,28821;6895,23808;5642,18169;4388,11278;3134,5639;0,0;48895,23808;48895,23808" o:connectangles="0,0,0,0,0,0,0,0,0,0,0,0"/>
                </v:shape>
                <w10:anchorlock/>
              </v:group>
            </w:pict>
          </mc:Fallback>
        </mc:AlternateContent>
      </w:r>
    </w:p>
    <w:p w14:paraId="1934B116" w14:textId="77777777" w:rsidR="00572BB0" w:rsidRDefault="00572BB0">
      <w:pPr>
        <w:pStyle w:val="ParaText"/>
        <w:jc w:val="left"/>
      </w:pPr>
      <w:r>
        <w:lastRenderedPageBreak/>
        <w:t xml:space="preserve">The WECC network model (labeled Source bus/branch base case model) is used along with </w:t>
      </w:r>
      <w:r w:rsidR="00225B93">
        <w:t>CAISO Register</w:t>
      </w:r>
      <w:r>
        <w:rPr>
          <w:rStyle w:val="FootnoteReference"/>
        </w:rPr>
        <w:footnoteReference w:id="16"/>
      </w:r>
      <w:r>
        <w:t>, to provide a positive sequence</w:t>
      </w:r>
      <w:r>
        <w:rPr>
          <w:rStyle w:val="FootnoteReference"/>
        </w:rPr>
        <w:footnoteReference w:id="17"/>
      </w:r>
      <w:r>
        <w:t xml:space="preserve"> load flow network model.  The results of the network model are transferred to a Common Information Model (CIM)</w:t>
      </w:r>
      <w:r>
        <w:rPr>
          <w:rStyle w:val="FootnoteReference"/>
        </w:rPr>
        <w:footnoteReference w:id="18"/>
      </w:r>
      <w:r>
        <w:t xml:space="preserve"> converter module, where the model output format is converted to CIM format.  This Power Flow Model and solution are merged with substation configuration details, including bus and switch arrangements along with default switch statuses and Supervisory Control and Data Acquisition (SCADA) data.  This merged information is transferred to a Geospatial Data Base (GDB)</w:t>
      </w:r>
      <w:r>
        <w:rPr>
          <w:rStyle w:val="FootnoteReference"/>
        </w:rPr>
        <w:footnoteReference w:id="19"/>
      </w:r>
      <w:r>
        <w:t xml:space="preserve"> in CIM format and in node/breaker configuration.  Two network models are generated within the GDB environment namely: a) reliability (EMS) network model which is used in the power operations systems and b) the “wires” representation for the Full Network Model (static market model) which is used in the IFM and RTM systems. </w:t>
      </w:r>
    </w:p>
    <w:p w14:paraId="157A4F9E" w14:textId="77777777" w:rsidR="00572BB0" w:rsidRDefault="00572BB0">
      <w:pPr>
        <w:pStyle w:val="ParaText"/>
        <w:jc w:val="left"/>
      </w:pPr>
      <w:r>
        <w:t xml:space="preserve">The static market model from the GDB and the dynamic model of the power system are exported from the EMS to the IFM/RTM system.  The static and dynamic models are described in Section 4.1.3.  In the RTM environment the static model is updated with dynamic data based upon real time operations that comes from the State Estimator application which is merged with commercial Market and Supplemental Market Data Maintenance (SMDM) system data for the various Market runs.  </w:t>
      </w:r>
      <w:r w:rsidRPr="005C2B2C">
        <w:t>In the IFM environment, on the other hand, the static model is merged with commercial Market data (e.g., Bids-Energy, Self-Schedules, etc.,) and SMDM data (e.g., Transmission Interfaces, Nomograms, etc.) for the</w:t>
      </w:r>
      <w:r w:rsidR="00F54CDA">
        <w:t xml:space="preserve"> </w:t>
      </w:r>
      <w:r w:rsidR="006C3846">
        <w:t>Fifteen M</w:t>
      </w:r>
      <w:r w:rsidR="00F54CDA">
        <w:t>inute</w:t>
      </w:r>
      <w:r w:rsidRPr="005C2B2C">
        <w:t xml:space="preserve"> Market runs</w:t>
      </w:r>
      <w:r>
        <w:t xml:space="preserve">.  </w:t>
      </w:r>
    </w:p>
    <w:p w14:paraId="104D23D6" w14:textId="77777777" w:rsidR="00572BB0" w:rsidRDefault="00572BB0">
      <w:pPr>
        <w:pStyle w:val="ParaText"/>
        <w:jc w:val="left"/>
      </w:pPr>
      <w:r>
        <w:t xml:space="preserve">For the purpose of initial model validation in the IFM environment, the static and dynamic models are merged with commercial Market data and SMDM.  The FNM is validated and the results are made available to both the IFM and RTM system applications in the production environment.  This </w:t>
      </w:r>
      <w:r>
        <w:lastRenderedPageBreak/>
        <w:t>model validation is performed as one of the many internal CAISO Full Network Model (FNM) tasks. In this case, model validation is performed to make sure that the FNM is correct in terms of 1) topology against the physical model used in the EMS, 2) components of the Supplemental Market Data Management (SMDM), 3) power flow convergence, and 4) other market data acceptable for use in performing typical market executions.</w:t>
      </w:r>
    </w:p>
    <w:p w14:paraId="7A648E7F" w14:textId="77777777" w:rsidR="00572BB0" w:rsidRDefault="00572BB0">
      <w:pPr>
        <w:pStyle w:val="ParaText"/>
        <w:jc w:val="left"/>
      </w:pPr>
      <w:r>
        <w:t>The following are examples of typical components that are validated in this process:</w:t>
      </w:r>
    </w:p>
    <w:p w14:paraId="7EBBA275" w14:textId="77777777" w:rsidR="00572BB0" w:rsidRDefault="00572BB0">
      <w:pPr>
        <w:pStyle w:val="ParaText"/>
        <w:numPr>
          <w:ilvl w:val="0"/>
          <w:numId w:val="19"/>
        </w:numPr>
        <w:jc w:val="left"/>
      </w:pPr>
      <w:r>
        <w:t>Number of transformers in the system and their parameters,</w:t>
      </w:r>
    </w:p>
    <w:p w14:paraId="7F545A50" w14:textId="77777777" w:rsidR="00572BB0" w:rsidRDefault="00572BB0">
      <w:pPr>
        <w:pStyle w:val="ParaText"/>
        <w:numPr>
          <w:ilvl w:val="0"/>
          <w:numId w:val="19"/>
        </w:numPr>
        <w:jc w:val="left"/>
      </w:pPr>
      <w:r>
        <w:t>Voltage controlled devices,</w:t>
      </w:r>
    </w:p>
    <w:p w14:paraId="621999FC" w14:textId="77777777" w:rsidR="00572BB0" w:rsidRDefault="00572BB0">
      <w:pPr>
        <w:pStyle w:val="ParaText"/>
        <w:numPr>
          <w:ilvl w:val="0"/>
          <w:numId w:val="19"/>
        </w:numPr>
        <w:jc w:val="left"/>
      </w:pPr>
      <w:r>
        <w:t>Transmission lines,</w:t>
      </w:r>
    </w:p>
    <w:p w14:paraId="0B353A2F" w14:textId="77777777" w:rsidR="00572BB0" w:rsidRDefault="00572BB0">
      <w:pPr>
        <w:pStyle w:val="ParaText"/>
        <w:numPr>
          <w:ilvl w:val="0"/>
          <w:numId w:val="19"/>
        </w:numPr>
        <w:jc w:val="left"/>
      </w:pPr>
      <w:r>
        <w:t>Synchronous machines, and</w:t>
      </w:r>
    </w:p>
    <w:p w14:paraId="1405C431" w14:textId="77777777" w:rsidR="00572BB0" w:rsidRDefault="00572BB0">
      <w:pPr>
        <w:pStyle w:val="ParaText"/>
        <w:numPr>
          <w:ilvl w:val="0"/>
          <w:numId w:val="19"/>
        </w:numPr>
        <w:jc w:val="left"/>
      </w:pPr>
      <w:r>
        <w:t>Energy consumers/Loads.</w:t>
      </w:r>
    </w:p>
    <w:p w14:paraId="3C44383C" w14:textId="77777777" w:rsidR="00572BB0" w:rsidRDefault="00572BB0">
      <w:pPr>
        <w:pStyle w:val="ParaText"/>
        <w:jc w:val="left"/>
      </w:pPr>
      <w:r>
        <w:t>The commercial market information in the FNM process includes for example Resource Bids and Schedules along with aggregation and disaggregation information.  The supplemental market information includes contingency definitions, AS region definitions and requirements, Transmission Interface definitions and limits, Nomogram definitions and limits, constraint definitions, and monitoring and enforcement requirements. The commercial market data and supplemental market data are described in detail in Section 4.2.</w:t>
      </w:r>
    </w:p>
    <w:p w14:paraId="202E24A0" w14:textId="77777777" w:rsidR="00572BB0" w:rsidRDefault="00572BB0">
      <w:pPr>
        <w:pStyle w:val="ParaText"/>
        <w:jc w:val="left"/>
      </w:pPr>
      <w:r>
        <w:t xml:space="preserve">The FNM is created with data from three sources: </w:t>
      </w:r>
    </w:p>
    <w:p w14:paraId="253FC4E6" w14:textId="77777777" w:rsidR="00572BB0" w:rsidRDefault="00572BB0">
      <w:pPr>
        <w:pStyle w:val="Bullet1HRt"/>
        <w:jc w:val="left"/>
      </w:pPr>
      <w:r>
        <w:t>EMS CIM data representing the physical network which is shown on the upper left portion of Exhibit 4-1</w:t>
      </w:r>
    </w:p>
    <w:p w14:paraId="1A717CEE" w14:textId="77777777" w:rsidR="00572BB0" w:rsidRDefault="00572BB0">
      <w:pPr>
        <w:pStyle w:val="Bullet1HRt"/>
        <w:jc w:val="left"/>
      </w:pPr>
      <w:r>
        <w:t>CASIO Master File</w:t>
      </w:r>
      <w:r>
        <w:rPr>
          <w:rStyle w:val="FootnoteReference"/>
        </w:rPr>
        <w:footnoteReference w:id="20"/>
      </w:r>
      <w:r>
        <w:t>, which represents commercial market data which are labeled as Commercial Market Data in Exhibit 4-1. This data includes Market only Resource models representing Market views of physical Resources and topology not modeled in the EMS and other commercial data as described in more detail in Section 4.2</w:t>
      </w:r>
    </w:p>
    <w:p w14:paraId="0ED273FB" w14:textId="77777777" w:rsidR="00572BB0" w:rsidRDefault="00572BB0">
      <w:pPr>
        <w:pStyle w:val="Bullet1HRt"/>
        <w:jc w:val="left"/>
      </w:pPr>
      <w:r>
        <w:t>SMDM representing supplemental market information, shown as Supplemental Market Data in Exhibit 4-1</w:t>
      </w:r>
    </w:p>
    <w:p w14:paraId="3AB81C88" w14:textId="77777777" w:rsidR="00572BB0" w:rsidRDefault="00572BB0">
      <w:pPr>
        <w:pStyle w:val="ParaText"/>
        <w:jc w:val="left"/>
      </w:pPr>
      <w:r>
        <w:t>The source of the static CIM network model is the CAISO EMS.  The CIM model is imported to the IFM/RTM System to support the network applications within the Market environment.  The network model used in the EMS is referred to as the reliability network model.  The FNM is different from the reliability network model as a result of model adjustments required for the IFM/RTM System applications needs.  Modifications to the EMS CIM model are needed to represent the Market view of Load, Generation, and the power system network.  These Market views represent physical Resources and the topological connections of physical Resources not modeled in the EMS.  The EMS model is one of the applications that support the market functions. For example for market purposes, additional market structure and supporting data need to be included in the EMS model to form the FNM, such as the market-only generators and market-only network topology. Data associated with the Market Resources and commercial attributes are loaded to the IFM/RTM System via software interfaces.</w:t>
      </w:r>
    </w:p>
    <w:p w14:paraId="442B57A9" w14:textId="77777777" w:rsidR="00572BB0" w:rsidRDefault="00572BB0">
      <w:pPr>
        <w:pStyle w:val="ParaText"/>
        <w:jc w:val="left"/>
      </w:pPr>
      <w:r>
        <w:t xml:space="preserve">The Dynamic Model data which is used to update the FNM static information is based upon real time information. This data is based upon the results of the CAISO’s State Estimator (SE) application. This software application is used in the Power Systems Operations software systems as a part of the process to monitor the real time state of the power system. The SE results that are passed to the FNM for the RTM provides a consistent update to the power system network state that reflects the most recent operation of the network.   </w:t>
      </w:r>
    </w:p>
    <w:p w14:paraId="4DCEC875" w14:textId="77777777" w:rsidR="00572BB0" w:rsidRDefault="00572BB0">
      <w:pPr>
        <w:pStyle w:val="ParaText"/>
        <w:jc w:val="left"/>
      </w:pPr>
      <w:r>
        <w:t>The FNM uses two data repositories:  the network applications database and the SCUC database as shown in Exhibit 4-1.  The combination of the physical model in CIM format in the network model application database and Market data in the SCUC database makes up the FNM.  Some of the Market Resource models and commercial attributes data needed by the network applications are input from CAISO Master File database.</w:t>
      </w:r>
    </w:p>
    <w:p w14:paraId="10ED1715" w14:textId="77777777" w:rsidR="00572BB0" w:rsidRDefault="00572BB0">
      <w:pPr>
        <w:pStyle w:val="Heading3"/>
        <w:jc w:val="left"/>
      </w:pPr>
      <w:bookmarkStart w:id="151" w:name="_Toc196039138"/>
      <w:bookmarkStart w:id="152" w:name="_Toc391992801"/>
      <w:bookmarkStart w:id="153" w:name="_Toc414981205"/>
      <w:bookmarkStart w:id="154" w:name="_Toc528338317"/>
      <w:r>
        <w:t>Physical Model</w:t>
      </w:r>
      <w:bookmarkEnd w:id="151"/>
      <w:bookmarkEnd w:id="152"/>
      <w:bookmarkEnd w:id="153"/>
      <w:bookmarkEnd w:id="154"/>
    </w:p>
    <w:p w14:paraId="729B4DA7" w14:textId="77777777" w:rsidR="00572BB0" w:rsidRDefault="00572BB0">
      <w:pPr>
        <w:pStyle w:val="ParaText"/>
        <w:jc w:val="left"/>
      </w:pPr>
      <w:r>
        <w:t>The physical model extracted from the EMS is a detailed Node/Breaker model in CIM format, which is described in more detail in Section 4.2.  This model represents the physical topology and elements of the network.  As shown in Exhibit 4-1 separate files are extracted for different portions of the CAISO network.  The CAISO network within California (Internal ISO)</w:t>
      </w:r>
      <w:r w:rsidR="00DA7F61">
        <w:t xml:space="preserve"> and in other </w:t>
      </w:r>
      <w:r w:rsidR="006C3846">
        <w:t>B</w:t>
      </w:r>
      <w:r w:rsidR="00DA7F61">
        <w:t xml:space="preserve">alancing </w:t>
      </w:r>
      <w:r w:rsidR="006C3846">
        <w:t>A</w:t>
      </w:r>
      <w:r w:rsidR="00DA7F61">
        <w:t xml:space="preserve">uthority </w:t>
      </w:r>
      <w:r w:rsidR="006C3846">
        <w:t>A</w:t>
      </w:r>
      <w:r w:rsidR="00DA7F61">
        <w:t>reas</w:t>
      </w:r>
      <w:r>
        <w:t xml:space="preserve"> is one set of data provided</w:t>
      </w:r>
      <w:r w:rsidRPr="00284BD7">
        <w:t>.  Separate data files are also provided for the Market view of Resources.</w:t>
      </w:r>
      <w:r>
        <w:t xml:space="preserve">  These models are merged into a single model representing the physical transmission network to be used for Market applications. </w:t>
      </w:r>
    </w:p>
    <w:p w14:paraId="4AFEF561" w14:textId="77777777" w:rsidR="00572BB0" w:rsidRDefault="00572BB0">
      <w:pPr>
        <w:pStyle w:val="Heading3"/>
        <w:jc w:val="left"/>
      </w:pPr>
      <w:bookmarkStart w:id="155" w:name="_Toc196039139"/>
      <w:bookmarkStart w:id="156" w:name="_Toc391992802"/>
      <w:bookmarkStart w:id="157" w:name="_Toc414981206"/>
      <w:bookmarkStart w:id="158" w:name="_Toc528338318"/>
      <w:r>
        <w:t>Market Model</w:t>
      </w:r>
      <w:bookmarkEnd w:id="155"/>
      <w:bookmarkEnd w:id="156"/>
      <w:bookmarkEnd w:id="157"/>
      <w:bookmarkEnd w:id="158"/>
    </w:p>
    <w:p w14:paraId="321871DE" w14:textId="77777777" w:rsidR="00572BB0" w:rsidRDefault="00572BB0">
      <w:pPr>
        <w:pStyle w:val="ParaText"/>
        <w:jc w:val="left"/>
      </w:pPr>
      <w:r>
        <w:t xml:space="preserve">The topology of the physical network model is adjusted for Market model requirements such as: </w:t>
      </w:r>
    </w:p>
    <w:p w14:paraId="6ED50D24" w14:textId="77777777" w:rsidR="00572BB0" w:rsidRDefault="00572BB0">
      <w:pPr>
        <w:pStyle w:val="Bullet1HRt"/>
        <w:jc w:val="left"/>
      </w:pPr>
      <w:r>
        <w:rPr>
          <w:rFonts w:cs="Arial"/>
        </w:rPr>
        <w:t xml:space="preserve">Addition of Market scheduled Generation Units that cannot be feasibly represented in the Reliability network model environment. This includes for example market only generators such as small QF resources and generation that is connected to distribution systems. </w:t>
      </w:r>
    </w:p>
    <w:p w14:paraId="7E660075" w14:textId="77777777" w:rsidR="00572BB0" w:rsidRDefault="00572BB0">
      <w:pPr>
        <w:pStyle w:val="ParaText"/>
        <w:jc w:val="left"/>
      </w:pPr>
      <w:r>
        <w:t xml:space="preserve">The physical or static portion of the FNM is different from the reliability network model as the result of required model augmentation/modification to support Market analysis.  Other adjustments to the EMS physical model are made in other supplementary Market data support files and tables.  Market adjustment data is imported to the SCUC application via a data loading interface.  Commercial </w:t>
      </w:r>
      <w:r w:rsidR="00912A57" w:rsidRPr="00912A57">
        <w:t xml:space="preserve">and Supplemental </w:t>
      </w:r>
      <w:r w:rsidR="00912A57">
        <w:t>Market data</w:t>
      </w:r>
      <w:r>
        <w:t xml:space="preserve"> required by the Power Flow and contingency analysis include but are not limited to the following items:</w:t>
      </w:r>
    </w:p>
    <w:p w14:paraId="2A2C7560" w14:textId="77777777" w:rsidR="00572BB0" w:rsidRDefault="00572BB0">
      <w:pPr>
        <w:pStyle w:val="Bullet1"/>
        <w:jc w:val="left"/>
      </w:pPr>
      <w:r>
        <w:t>Price Locations/Aggregated Price Locations</w:t>
      </w:r>
    </w:p>
    <w:p w14:paraId="069FBADF" w14:textId="77777777" w:rsidR="00572BB0" w:rsidRDefault="00572BB0">
      <w:pPr>
        <w:pStyle w:val="Bullet1"/>
        <w:jc w:val="left"/>
      </w:pPr>
      <w:r>
        <w:t>Trading Hubs</w:t>
      </w:r>
    </w:p>
    <w:p w14:paraId="38D0AC11" w14:textId="77777777" w:rsidR="00572BB0" w:rsidRDefault="00572BB0">
      <w:pPr>
        <w:pStyle w:val="Bullet1"/>
        <w:jc w:val="left"/>
      </w:pPr>
      <w:r>
        <w:t>Definition of Load Aggregation</w:t>
      </w:r>
    </w:p>
    <w:p w14:paraId="3865E4B7" w14:textId="77777777" w:rsidR="00572BB0" w:rsidRDefault="00572BB0" w:rsidP="00DB473D">
      <w:pPr>
        <w:pStyle w:val="Bullet1"/>
        <w:jc w:val="left"/>
      </w:pPr>
      <w:r>
        <w:t>Participating Load</w:t>
      </w:r>
      <w:r w:rsidR="00345B50">
        <w:t xml:space="preserve"> and </w:t>
      </w:r>
      <w:r w:rsidR="00DB473D" w:rsidRPr="00DB473D">
        <w:t>Reliability Demand Response Resource/</w:t>
      </w:r>
      <w:r w:rsidR="00345B50">
        <w:t>Proxy Demand Resource</w:t>
      </w:r>
      <w:r>
        <w:t xml:space="preserve"> Model</w:t>
      </w:r>
      <w:r w:rsidR="00345B50">
        <w:t>s</w:t>
      </w:r>
    </w:p>
    <w:p w14:paraId="38040078" w14:textId="77777777" w:rsidR="00572BB0" w:rsidRDefault="00572BB0">
      <w:pPr>
        <w:pStyle w:val="Bullet1"/>
        <w:jc w:val="left"/>
      </w:pPr>
      <w:r>
        <w:t>Reactive Distribution Factors and Load Distribution Factors</w:t>
      </w:r>
    </w:p>
    <w:p w14:paraId="0C92DA15" w14:textId="77777777" w:rsidR="00572BB0" w:rsidRDefault="00572BB0">
      <w:pPr>
        <w:pStyle w:val="Bullet1"/>
        <w:jc w:val="left"/>
        <w:rPr>
          <w:rFonts w:cs="Arial"/>
        </w:rPr>
      </w:pPr>
      <w:r>
        <w:rPr>
          <w:rFonts w:cs="Arial"/>
        </w:rPr>
        <w:t>Definition of aggregated Generation facilities (e.g., combined cycle units, watershed hydro units, etc.)</w:t>
      </w:r>
    </w:p>
    <w:p w14:paraId="78C50CFA" w14:textId="77777777" w:rsidR="00572BB0" w:rsidRDefault="00572BB0">
      <w:pPr>
        <w:pStyle w:val="Bullet1"/>
        <w:jc w:val="left"/>
      </w:pPr>
      <w:r>
        <w:t>Logical Resources</w:t>
      </w:r>
    </w:p>
    <w:p w14:paraId="3A8FB93F" w14:textId="77777777" w:rsidR="00572BB0" w:rsidRDefault="00572BB0">
      <w:pPr>
        <w:pStyle w:val="Bullet1"/>
        <w:jc w:val="left"/>
      </w:pPr>
      <w:r>
        <w:t>External Scheduling Points</w:t>
      </w:r>
    </w:p>
    <w:p w14:paraId="36C28B6A" w14:textId="77777777" w:rsidR="00572BB0" w:rsidRDefault="00572BB0">
      <w:pPr>
        <w:pStyle w:val="Bullet1"/>
        <w:jc w:val="left"/>
      </w:pPr>
      <w:r>
        <w:t>Transmission Interface Constraint Definitions</w:t>
      </w:r>
    </w:p>
    <w:p w14:paraId="606B4011" w14:textId="77777777" w:rsidR="00572BB0" w:rsidRDefault="00572BB0">
      <w:pPr>
        <w:pStyle w:val="Bullet1"/>
        <w:jc w:val="left"/>
      </w:pPr>
      <w:r>
        <w:t>Nomogram Constraint Definitions</w:t>
      </w:r>
    </w:p>
    <w:p w14:paraId="0D85AEDC" w14:textId="77777777" w:rsidR="00572BB0" w:rsidRDefault="00572BB0">
      <w:pPr>
        <w:pStyle w:val="Bullet1"/>
        <w:jc w:val="left"/>
        <w:rPr>
          <w:rFonts w:cs="Arial"/>
        </w:rPr>
      </w:pPr>
      <w:r>
        <w:rPr>
          <w:rFonts w:cs="Arial"/>
        </w:rPr>
        <w:t>Constraint Exceptions</w:t>
      </w:r>
    </w:p>
    <w:p w14:paraId="5C91E9DD" w14:textId="77777777" w:rsidR="00572BB0" w:rsidRDefault="00572BB0">
      <w:pPr>
        <w:pStyle w:val="Bullet1"/>
        <w:jc w:val="left"/>
      </w:pPr>
      <w:r>
        <w:t>WECC Scheduling Limits</w:t>
      </w:r>
    </w:p>
    <w:p w14:paraId="64C5A91C" w14:textId="77777777" w:rsidR="00572BB0" w:rsidRDefault="00572BB0">
      <w:pPr>
        <w:pStyle w:val="Bullet1"/>
        <w:jc w:val="left"/>
      </w:pPr>
      <w:r>
        <w:rPr>
          <w:rFonts w:cs="Arial"/>
        </w:rPr>
        <w:t>Contingencies</w:t>
      </w:r>
    </w:p>
    <w:p w14:paraId="0DF5919C" w14:textId="77777777" w:rsidR="00572BB0" w:rsidRDefault="00572BB0">
      <w:pPr>
        <w:pStyle w:val="Bullet1"/>
        <w:jc w:val="left"/>
      </w:pPr>
      <w:r>
        <w:rPr>
          <w:rFonts w:cs="Arial"/>
        </w:rPr>
        <w:t>Contingency exception lists</w:t>
      </w:r>
    </w:p>
    <w:p w14:paraId="20DFB982" w14:textId="77777777" w:rsidR="00572BB0" w:rsidRDefault="00572BB0">
      <w:pPr>
        <w:pStyle w:val="Bullet1"/>
        <w:jc w:val="left"/>
      </w:pPr>
      <w:r>
        <w:t>UDC and MSS attributes</w:t>
      </w:r>
    </w:p>
    <w:p w14:paraId="41DC6DAB" w14:textId="77777777" w:rsidR="00572BB0" w:rsidRDefault="00572BB0">
      <w:pPr>
        <w:pStyle w:val="Bullet1"/>
        <w:jc w:val="left"/>
      </w:pPr>
      <w:r>
        <w:t>Designated Congestion Areas (DCA)</w:t>
      </w:r>
    </w:p>
    <w:p w14:paraId="406810DD" w14:textId="77777777" w:rsidR="00572BB0" w:rsidRDefault="00572BB0">
      <w:pPr>
        <w:pStyle w:val="Bullet1"/>
        <w:jc w:val="left"/>
      </w:pPr>
      <w:r>
        <w:t>Definition of RUC Zones</w:t>
      </w:r>
    </w:p>
    <w:p w14:paraId="735BBCA8" w14:textId="77777777" w:rsidR="00572BB0" w:rsidRDefault="00572BB0">
      <w:pPr>
        <w:pStyle w:val="Bullet1"/>
        <w:jc w:val="left"/>
      </w:pPr>
      <w:r>
        <w:t>Definition of A/S Regions</w:t>
      </w:r>
    </w:p>
    <w:p w14:paraId="21617916" w14:textId="77777777" w:rsidR="00572BB0" w:rsidRDefault="00572BB0">
      <w:pPr>
        <w:pStyle w:val="Bullet1"/>
        <w:jc w:val="left"/>
      </w:pPr>
      <w:r>
        <w:rPr>
          <w:rFonts w:cs="Arial"/>
        </w:rPr>
        <w:t>Mode</w:t>
      </w:r>
      <w:r>
        <w:t xml:space="preserve">ling </w:t>
      </w:r>
      <w:r w:rsidR="00580289">
        <w:t>Integrated Balancing Authority</w:t>
      </w:r>
      <w:r>
        <w:t xml:space="preserve"> Areas &amp; Metered Sub-Systems (MSS)</w:t>
      </w:r>
    </w:p>
    <w:p w14:paraId="336F04CE" w14:textId="77777777" w:rsidR="00572BB0" w:rsidRDefault="00572BB0">
      <w:pPr>
        <w:pStyle w:val="Bullet1"/>
        <w:numPr>
          <w:ilvl w:val="0"/>
          <w:numId w:val="0"/>
        </w:numPr>
        <w:ind w:left="360"/>
        <w:jc w:val="left"/>
      </w:pPr>
    </w:p>
    <w:p w14:paraId="45181513" w14:textId="77777777" w:rsidR="00572BB0" w:rsidRDefault="00572BB0">
      <w:pPr>
        <w:pStyle w:val="Heading3"/>
        <w:jc w:val="left"/>
      </w:pPr>
      <w:bookmarkStart w:id="159" w:name="_Toc153241711"/>
      <w:bookmarkStart w:id="160" w:name="_Toc153556869"/>
      <w:bookmarkStart w:id="161" w:name="_Toc154891172"/>
      <w:bookmarkStart w:id="162" w:name="_Toc196039140"/>
      <w:bookmarkStart w:id="163" w:name="_Toc391992803"/>
      <w:bookmarkStart w:id="164" w:name="_Toc414981207"/>
      <w:bookmarkStart w:id="165" w:name="_Toc528338319"/>
      <w:bookmarkEnd w:id="159"/>
      <w:bookmarkEnd w:id="160"/>
      <w:bookmarkEnd w:id="161"/>
      <w:r>
        <w:t>FNM Data Types</w:t>
      </w:r>
      <w:bookmarkEnd w:id="162"/>
      <w:bookmarkEnd w:id="163"/>
      <w:bookmarkEnd w:id="164"/>
      <w:bookmarkEnd w:id="165"/>
    </w:p>
    <w:p w14:paraId="47ED4342" w14:textId="77777777" w:rsidR="00572BB0" w:rsidRDefault="00572BB0">
      <w:pPr>
        <w:pStyle w:val="ParaText"/>
        <w:jc w:val="left"/>
      </w:pPr>
      <w:r>
        <w:t xml:space="preserve">The following classes of data exist in the model used for Market analysis. </w:t>
      </w:r>
    </w:p>
    <w:p w14:paraId="743A0E25" w14:textId="77777777" w:rsidR="00572BB0" w:rsidRDefault="00572BB0" w:rsidP="007C117E">
      <w:pPr>
        <w:pStyle w:val="Bullet1HRt"/>
      </w:pPr>
      <w:r>
        <w:rPr>
          <w:b/>
        </w:rPr>
        <w:t>Static Data</w:t>
      </w:r>
      <w:r>
        <w:t xml:space="preserve"> – Static data refers to the network model topology and impedance data (i.e., the “wires” model) that is provided from the EMS data base maintenance process and augmented with network model elements specific to the Market modeling requirements.  The static model is updated on a periodic model update cycle.  The static model consists of the model of the physical network </w:t>
      </w:r>
      <w:r w:rsidR="007C117E">
        <w:t>in</w:t>
      </w:r>
      <w:r w:rsidR="007C117E" w:rsidRPr="007C117E">
        <w:t xml:space="preserve"> </w:t>
      </w:r>
      <w:r w:rsidR="0076290E">
        <w:t xml:space="preserve">both </w:t>
      </w:r>
      <w:r w:rsidR="007C117E" w:rsidRPr="007C117E">
        <w:t>internal and external areas</w:t>
      </w:r>
      <w:r w:rsidR="007C117E">
        <w:t>.</w:t>
      </w:r>
    </w:p>
    <w:p w14:paraId="723D931B" w14:textId="77777777" w:rsidR="00572BB0" w:rsidRDefault="00572BB0">
      <w:pPr>
        <w:pStyle w:val="Bullet1HRt"/>
        <w:jc w:val="left"/>
      </w:pPr>
      <w:r>
        <w:rPr>
          <w:rFonts w:cs="Arial"/>
          <w:b/>
        </w:rPr>
        <w:t>Dynamic Data</w:t>
      </w:r>
      <w:r>
        <w:rPr>
          <w:rFonts w:cs="Arial"/>
        </w:rPr>
        <w:t xml:space="preserve"> – The solution of the EMS State Estimato</w:t>
      </w:r>
      <w:r>
        <w:t xml:space="preserve">r is imported to the Market network applications (currently, every five-minutes).  This data is referred to as the dynamic data portion of the FNM.  The dynamic data is a snapshot of the EMS State Estimator result that indicates actual operating conditions of the power system at a given time. </w:t>
      </w:r>
    </w:p>
    <w:p w14:paraId="3F4161C7" w14:textId="77777777" w:rsidR="00572BB0" w:rsidRDefault="00572BB0">
      <w:pPr>
        <w:pStyle w:val="Bullet1"/>
        <w:jc w:val="left"/>
      </w:pPr>
      <w:r>
        <w:rPr>
          <w:rFonts w:cs="Arial"/>
          <w:b/>
        </w:rPr>
        <w:t>Supplemental Data</w:t>
      </w:r>
      <w:r>
        <w:rPr>
          <w:rFonts w:cs="Arial"/>
        </w:rPr>
        <w:t xml:space="preserve"> - Suppleme</w:t>
      </w:r>
      <w:r>
        <w:t xml:space="preserve">ntal applications </w:t>
      </w:r>
      <w:r w:rsidR="00667B7B">
        <w:t xml:space="preserve">and EMMS </w:t>
      </w:r>
      <w:r>
        <w:t>provide the following information to the FNM:</w:t>
      </w:r>
    </w:p>
    <w:p w14:paraId="4A50E995" w14:textId="77777777" w:rsidR="00572BB0" w:rsidRDefault="00572BB0">
      <w:pPr>
        <w:pStyle w:val="Bullet2"/>
        <w:jc w:val="left"/>
      </w:pPr>
      <w:r>
        <w:rPr>
          <w:rFonts w:cs="Arial"/>
        </w:rPr>
        <w:t>Contingency definitions</w:t>
      </w:r>
    </w:p>
    <w:p w14:paraId="1D1DCE40" w14:textId="77777777" w:rsidR="00572BB0" w:rsidRDefault="00572BB0">
      <w:pPr>
        <w:pStyle w:val="Bullet2"/>
        <w:jc w:val="left"/>
        <w:rPr>
          <w:rFonts w:cs="Arial"/>
        </w:rPr>
      </w:pPr>
      <w:r>
        <w:rPr>
          <w:rFonts w:cs="Arial"/>
        </w:rPr>
        <w:t>Ancillary Service Region definitions and requirements</w:t>
      </w:r>
    </w:p>
    <w:p w14:paraId="1B7E2DEA" w14:textId="77777777" w:rsidR="00572BB0" w:rsidRDefault="00572BB0">
      <w:pPr>
        <w:pStyle w:val="Bullet2"/>
        <w:jc w:val="left"/>
      </w:pPr>
      <w:r>
        <w:rPr>
          <w:rFonts w:cs="Arial"/>
        </w:rPr>
        <w:t xml:space="preserve">Transmission </w:t>
      </w:r>
      <w:r>
        <w:t>Interface</w:t>
      </w:r>
      <w:r>
        <w:rPr>
          <w:rFonts w:cs="Arial"/>
        </w:rPr>
        <w:t xml:space="preserve"> definitions and requirements</w:t>
      </w:r>
    </w:p>
    <w:p w14:paraId="52B43A7B" w14:textId="77777777" w:rsidR="00572BB0" w:rsidRDefault="00572BB0">
      <w:pPr>
        <w:pStyle w:val="Bullet2"/>
        <w:jc w:val="left"/>
      </w:pPr>
      <w:r>
        <w:t>Nomogram definitions</w:t>
      </w:r>
      <w:r>
        <w:rPr>
          <w:rFonts w:cs="Arial"/>
        </w:rPr>
        <w:t xml:space="preserve"> and requirements</w:t>
      </w:r>
    </w:p>
    <w:p w14:paraId="67345DAB" w14:textId="77777777" w:rsidR="00572BB0" w:rsidRDefault="00572BB0">
      <w:pPr>
        <w:pStyle w:val="Bullet2"/>
        <w:jc w:val="left"/>
      </w:pPr>
      <w:r>
        <w:rPr>
          <w:rFonts w:cs="Arial"/>
        </w:rPr>
        <w:t xml:space="preserve">Constraint </w:t>
      </w:r>
      <w:r>
        <w:t>definitions and enforcement requirements</w:t>
      </w:r>
    </w:p>
    <w:p w14:paraId="5EFA52EB" w14:textId="77777777" w:rsidR="00572BB0" w:rsidRDefault="00572BB0">
      <w:pPr>
        <w:pStyle w:val="Bullet2"/>
        <w:jc w:val="left"/>
      </w:pPr>
      <w:r>
        <w:rPr>
          <w:rFonts w:cs="Arial"/>
        </w:rPr>
        <w:t>Exception</w:t>
      </w:r>
      <w:r>
        <w:t xml:space="preserve"> list</w:t>
      </w:r>
    </w:p>
    <w:p w14:paraId="444BED7E" w14:textId="77777777" w:rsidR="00572BB0" w:rsidRDefault="00572BB0">
      <w:pPr>
        <w:pStyle w:val="Bullet2"/>
        <w:jc w:val="left"/>
      </w:pPr>
      <w:r>
        <w:rPr>
          <w:rFonts w:cs="Arial"/>
        </w:rPr>
        <w:t>Generation Distribution Factors (GDFs)</w:t>
      </w:r>
    </w:p>
    <w:p w14:paraId="2FE2D8BC" w14:textId="77777777" w:rsidR="00572BB0" w:rsidRDefault="00572BB0">
      <w:pPr>
        <w:pStyle w:val="Bullet2HRt"/>
        <w:jc w:val="left"/>
      </w:pPr>
      <w:r>
        <w:t>Load Distribution Factors (LDFs)</w:t>
      </w:r>
    </w:p>
    <w:p w14:paraId="2CA17598" w14:textId="77777777" w:rsidR="00572BB0" w:rsidRDefault="00572BB0">
      <w:pPr>
        <w:pStyle w:val="ParaText"/>
        <w:jc w:val="left"/>
      </w:pPr>
      <w:r>
        <w:t xml:space="preserve">The supplemental data reference the physical network model (i.e., static CIM data) using the global unique identifiers of the referenced physical equipment.  Portions of the supplemental data can be changed by the user prior to a Market run (e.g. outages and branch constraint exceptions).  Supplemental data can change once a day (e.g. outage or branch limit derating for IFM), once </w:t>
      </w:r>
      <w:r w:rsidR="00D33A39">
        <w:t>every 15 minutes</w:t>
      </w:r>
      <w:r>
        <w:t xml:space="preserve"> (for</w:t>
      </w:r>
      <w:r w:rsidR="00032F7B">
        <w:t xml:space="preserve"> RTM</w:t>
      </w:r>
      <w:r>
        <w:t>) or every Market run. CAISO operators will change the supplemental data according to the latest system conditions. The GDFs and LDFs used in market runs will be updated as needed, e.g., to use hourly values in IFM, to reflect differences in generation conditions and forecasted load variations. If outages occur within an operating hour, the market application can include those changes in the results of subsequent market runs.</w:t>
      </w:r>
    </w:p>
    <w:p w14:paraId="49292521" w14:textId="77777777" w:rsidR="00572BB0" w:rsidRDefault="00572BB0">
      <w:pPr>
        <w:pStyle w:val="ParaText"/>
        <w:jc w:val="left"/>
      </w:pPr>
      <w:r>
        <w:t xml:space="preserve">Exhibit 4-2 depicts in more detail the data used by the Market Analysis Engine as part of the various Market runs (IFM, RTM).  Each Market run accesses the relevant data from the appropriate source for the time horizon being analyzed.  Supplemental data is applied to the static CIM files to create the network model for each time period of the Market.  The dynamic data is supplied from EMS only for RTM analysis.  The static CIM data, the dynamic data (SE solution snapshot), and the supplemental data are used to support network analysis in the IFM/RTM system.  Note that IFM does not use dynamic data, but rather uses Bids applied to the static network model.  </w:t>
      </w:r>
    </w:p>
    <w:p w14:paraId="518857C8" w14:textId="34187D78" w:rsidR="00E53897" w:rsidRDefault="00572BB0" w:rsidP="00CB1A92">
      <w:r>
        <w:br w:type="page"/>
      </w:r>
      <w:bookmarkStart w:id="166" w:name="_Toc414982070"/>
    </w:p>
    <w:p w14:paraId="76CEF175" w14:textId="313FE84B" w:rsidR="00E53897" w:rsidRDefault="00E53897" w:rsidP="00CB1A92">
      <w:r>
        <w:rPr>
          <w:noProof/>
          <w:lang w:eastAsia="zh-CN"/>
        </w:rPr>
        <w:drawing>
          <wp:inline distT="0" distB="0" distL="0" distR="0" wp14:anchorId="7BBF45D5" wp14:editId="5B944647">
            <wp:extent cx="5943600" cy="39173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2.png"/>
                    <pic:cNvPicPr/>
                  </pic:nvPicPr>
                  <pic:blipFill>
                    <a:blip r:embed="rId34">
                      <a:extLst>
                        <a:ext uri="{28A0092B-C50C-407E-A947-70E740481C1C}">
                          <a14:useLocalDpi xmlns:a14="http://schemas.microsoft.com/office/drawing/2010/main" val="0"/>
                        </a:ext>
                      </a:extLst>
                    </a:blip>
                    <a:stretch>
                      <a:fillRect/>
                    </a:stretch>
                  </pic:blipFill>
                  <pic:spPr>
                    <a:xfrm>
                      <a:off x="0" y="0"/>
                      <a:ext cx="5943600" cy="3917315"/>
                    </a:xfrm>
                    <a:prstGeom prst="rect">
                      <a:avLst/>
                    </a:prstGeom>
                  </pic:spPr>
                </pic:pic>
              </a:graphicData>
            </a:graphic>
          </wp:inline>
        </w:drawing>
      </w:r>
    </w:p>
    <w:p w14:paraId="4A8245D2" w14:textId="1C8CFD9C" w:rsidR="00572BB0" w:rsidRDefault="00572BB0">
      <w:pPr>
        <w:pStyle w:val="Caption"/>
      </w:pPr>
      <w:bookmarkStart w:id="167" w:name="_Toc36647888"/>
      <w:r>
        <w:t xml:space="preserve">Exhibit </w:t>
      </w:r>
      <w:r w:rsidR="00F77480">
        <w:fldChar w:fldCharType="begin"/>
      </w:r>
      <w:r w:rsidR="00F77480">
        <w:instrText xml:space="preserve"> STYLEREF 1 \s </w:instrText>
      </w:r>
      <w:r w:rsidR="00F77480">
        <w:fldChar w:fldCharType="separate"/>
      </w:r>
      <w:r w:rsidR="00C05D4D">
        <w:t>4</w:t>
      </w:r>
      <w:r w:rsidR="00F77480">
        <w:fldChar w:fldCharType="end"/>
      </w:r>
      <w:r>
        <w:noBreakHyphen/>
      </w:r>
      <w:r w:rsidR="00F77480">
        <w:fldChar w:fldCharType="begin"/>
      </w:r>
      <w:r w:rsidR="00F77480">
        <w:instrText xml:space="preserve"> SEQ Exhibit \* ARABIC \s 1 </w:instrText>
      </w:r>
      <w:r w:rsidR="00F77480">
        <w:fldChar w:fldCharType="separate"/>
      </w:r>
      <w:r w:rsidR="00C05D4D">
        <w:t>2</w:t>
      </w:r>
      <w:r w:rsidR="00F77480">
        <w:fldChar w:fldCharType="end"/>
      </w:r>
      <w:r>
        <w:t>: Full Network Model Components</w:t>
      </w:r>
      <w:bookmarkEnd w:id="166"/>
      <w:bookmarkEnd w:id="167"/>
    </w:p>
    <w:p w14:paraId="02BD532C" w14:textId="77777777" w:rsidR="00572BB0" w:rsidRDefault="00572BB0">
      <w:pPr>
        <w:pStyle w:val="ParaText"/>
        <w:jc w:val="center"/>
      </w:pPr>
    </w:p>
    <w:p w14:paraId="342C7635" w14:textId="77777777" w:rsidR="00572BB0" w:rsidRDefault="00572BB0">
      <w:pPr>
        <w:pStyle w:val="ParaText"/>
        <w:jc w:val="left"/>
      </w:pPr>
      <w:r>
        <w:t>The RTM imports dynamic data from the CAISO EMS State Estimator (SE).  The SE results are applied to the network applications as input for solving the Power Flow for the RTM only.  Only data required for obtaining a Power flow solution is imported into the RTM.  In general, this data includes bus injections values, regulated voltage values, transformer tap positions, voltage regulator status and switch (automatic breaker and manual switch) statuses.  An alternate source of data is read in those situations where the EMS SE solution does not exist or is of insufficient quality.  In this case, the last good solution of the SE is used.</w:t>
      </w:r>
    </w:p>
    <w:p w14:paraId="28BFA414" w14:textId="77777777" w:rsidR="00572BB0" w:rsidRDefault="00572BB0">
      <w:pPr>
        <w:pStyle w:val="Heading2"/>
        <w:jc w:val="left"/>
      </w:pPr>
      <w:bookmarkStart w:id="168" w:name="_Toc196039141"/>
      <w:bookmarkStart w:id="169" w:name="_Toc391992804"/>
      <w:bookmarkStart w:id="170" w:name="_Toc414981208"/>
      <w:bookmarkStart w:id="171" w:name="_Toc528338320"/>
      <w:r>
        <w:t>FNM Market Components</w:t>
      </w:r>
      <w:bookmarkEnd w:id="168"/>
      <w:bookmarkEnd w:id="169"/>
      <w:bookmarkEnd w:id="170"/>
      <w:bookmarkEnd w:id="171"/>
    </w:p>
    <w:p w14:paraId="5B064F0F" w14:textId="77777777" w:rsidR="00572BB0" w:rsidRDefault="00572BB0">
      <w:pPr>
        <w:pStyle w:val="ParaText"/>
        <w:jc w:val="left"/>
      </w:pPr>
      <w:r>
        <w:t>This section contains descriptions of the components that are included in the FNM.</w:t>
      </w:r>
    </w:p>
    <w:p w14:paraId="1C13CA58" w14:textId="77777777" w:rsidR="00572BB0" w:rsidRDefault="00572BB0">
      <w:pPr>
        <w:pStyle w:val="Heading3"/>
        <w:jc w:val="left"/>
      </w:pPr>
      <w:bookmarkStart w:id="172" w:name="_Toc196039142"/>
      <w:bookmarkStart w:id="173" w:name="_Toc391992805"/>
      <w:bookmarkStart w:id="174" w:name="_Toc414981209"/>
      <w:bookmarkStart w:id="175" w:name="_Toc528338321"/>
      <w:r>
        <w:t>Nodes &amp; Buses</w:t>
      </w:r>
      <w:bookmarkEnd w:id="172"/>
      <w:bookmarkEnd w:id="173"/>
      <w:bookmarkEnd w:id="174"/>
      <w:bookmarkEnd w:id="175"/>
    </w:p>
    <w:p w14:paraId="3E4647EB" w14:textId="77777777" w:rsidR="00572BB0" w:rsidRDefault="00572BB0">
      <w:pPr>
        <w:pStyle w:val="ParaText"/>
        <w:jc w:val="left"/>
      </w:pPr>
      <w:r>
        <w:t>The FNM is a node-breaker model when it is imported from the EMS.  The node-breaker model is transformed to a bus-branch model by a topology processor after taking into account the open/close status of switching devices.  The difference between these two types of electrical network models is described later in this section.</w:t>
      </w:r>
    </w:p>
    <w:p w14:paraId="2941D3D2" w14:textId="77777777" w:rsidR="00572BB0" w:rsidRDefault="00572BB0">
      <w:pPr>
        <w:pStyle w:val="ParaText"/>
        <w:jc w:val="left"/>
      </w:pPr>
      <w:r>
        <w:t>A Node represents a connection point used to define the physical topological connectivity of the network.  Each terminal of any piece of electrical equipment is connected to a Node.  Nodes can represent a section of a physical busbar segment that is separated by breakers, switches or branches from other physical busbar sections of the same bus or other buses. In the node-breaker model, nodes are static and do not change as the result of switching device statuses.</w:t>
      </w:r>
    </w:p>
    <w:p w14:paraId="5D67E3C6" w14:textId="77777777" w:rsidR="00572BB0" w:rsidRDefault="00572BB0">
      <w:pPr>
        <w:pStyle w:val="ParaText"/>
        <w:jc w:val="left"/>
      </w:pPr>
      <w:r>
        <w:t xml:space="preserve"> A bus is the representation of all topological nodes connected through closed switching devices (e.g. breakers).  This is also referred to as a “power flow” bus.  The set of Nodes that constitute a bus can change based on the open/close status of switching devices whose terminals are connected to the Nodes.  The number of buses in the model is dynamic due to their definition being dependent on the state of switching devices.  The bus to which each Generation and Load resource is connected can change based on the dynamic status of switching devices.  A mapping between connectivity nodes and their bus is maintained to track the association between Generation and Load resource bus connectivity and the physical node connectivity.</w:t>
      </w:r>
    </w:p>
    <w:p w14:paraId="7599FD84" w14:textId="77777777" w:rsidR="00572BB0" w:rsidRDefault="00572BB0">
      <w:pPr>
        <w:pStyle w:val="ParaText"/>
        <w:jc w:val="left"/>
      </w:pPr>
      <w:r>
        <w:t>The bus-branch model is used in the formulation of power flow equations.  The difference between a node-breaker representation and a bus-branch representation is shown in Exhibit 4-3.</w:t>
      </w:r>
    </w:p>
    <w:p w14:paraId="2F9FA1F2" w14:textId="77777777" w:rsidR="00572BB0" w:rsidRDefault="00572BB0">
      <w:pPr>
        <w:pStyle w:val="Caption"/>
      </w:pPr>
      <w:bookmarkStart w:id="176" w:name="OLE_LINK13"/>
      <w:bookmarkStart w:id="177" w:name="OLE_LINK14"/>
      <w:bookmarkStart w:id="178" w:name="_Toc414982071"/>
      <w:bookmarkStart w:id="179" w:name="_Toc36647889"/>
      <w:r>
        <w:t xml:space="preserve">Exhibit </w:t>
      </w:r>
      <w:r w:rsidR="00F77480">
        <w:fldChar w:fldCharType="begin"/>
      </w:r>
      <w:r w:rsidR="00F77480">
        <w:instrText xml:space="preserve"> STYLEREF 1 \s </w:instrText>
      </w:r>
      <w:r w:rsidR="00F77480">
        <w:fldChar w:fldCharType="separate"/>
      </w:r>
      <w:r w:rsidR="00C05D4D">
        <w:t>4</w:t>
      </w:r>
      <w:r w:rsidR="00F77480">
        <w:fldChar w:fldCharType="end"/>
      </w:r>
      <w:r>
        <w:noBreakHyphen/>
      </w:r>
      <w:r w:rsidR="00F77480">
        <w:fldChar w:fldCharType="begin"/>
      </w:r>
      <w:r w:rsidR="00F77480">
        <w:instrText xml:space="preserve"> SEQ Exhibit \* ARABIC \s 1 </w:instrText>
      </w:r>
      <w:r w:rsidR="00F77480">
        <w:fldChar w:fldCharType="separate"/>
      </w:r>
      <w:r w:rsidR="00C05D4D">
        <w:t>3</w:t>
      </w:r>
      <w:r w:rsidR="00F77480">
        <w:fldChar w:fldCharType="end"/>
      </w:r>
      <w:r>
        <w:t>: Node/Breaker Conversion to Bus/Branch Model Forma</w:t>
      </w:r>
      <w:bookmarkEnd w:id="176"/>
      <w:bookmarkEnd w:id="177"/>
      <w:r>
        <w:t>t</w:t>
      </w:r>
      <w:bookmarkEnd w:id="178"/>
      <w:bookmarkEnd w:id="179"/>
    </w:p>
    <w:p w14:paraId="1A149775" w14:textId="77777777" w:rsidR="00572BB0" w:rsidRDefault="00572BB0">
      <w:pPr>
        <w:pStyle w:val="ParaText"/>
        <w:rPr>
          <w:noProof/>
        </w:rPr>
      </w:pPr>
      <w:r>
        <w:rPr>
          <w:noProof/>
        </w:rPr>
        <w:t xml:space="preserve"> </w:t>
      </w:r>
      <w:r w:rsidR="0015341F">
        <w:rPr>
          <w:noProof/>
          <w:lang w:eastAsia="zh-CN"/>
        </w:rPr>
        <w:drawing>
          <wp:inline distT="0" distB="0" distL="0" distR="0" wp14:anchorId="06D647AC" wp14:editId="65884735">
            <wp:extent cx="5838825" cy="3848100"/>
            <wp:effectExtent l="0" t="0" r="9525" b="0"/>
            <wp:docPr id="2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38825" cy="3848100"/>
                    </a:xfrm>
                    <a:prstGeom prst="rect">
                      <a:avLst/>
                    </a:prstGeom>
                    <a:noFill/>
                    <a:ln>
                      <a:noFill/>
                    </a:ln>
                  </pic:spPr>
                </pic:pic>
              </a:graphicData>
            </a:graphic>
          </wp:inline>
        </w:drawing>
      </w:r>
    </w:p>
    <w:p w14:paraId="2303357A" w14:textId="77777777" w:rsidR="00572BB0" w:rsidRDefault="00572BB0" w:rsidP="007A503F">
      <w:pPr>
        <w:pStyle w:val="ParaText"/>
        <w:jc w:val="left"/>
      </w:pPr>
    </w:p>
    <w:p w14:paraId="4D275838" w14:textId="77777777" w:rsidR="00572BB0" w:rsidRDefault="00572BB0" w:rsidP="00950284">
      <w:pPr>
        <w:pStyle w:val="Heading4"/>
        <w:jc w:val="left"/>
      </w:pPr>
      <w:bookmarkStart w:id="180" w:name="_Toc196039143"/>
      <w:bookmarkStart w:id="181" w:name="_Toc391992806"/>
      <w:bookmarkStart w:id="182" w:name="_Toc414981210"/>
      <w:bookmarkStart w:id="183" w:name="_Toc528338322"/>
      <w:r>
        <w:t>Network Node (CNode)</w:t>
      </w:r>
      <w:bookmarkEnd w:id="180"/>
      <w:bookmarkEnd w:id="181"/>
      <w:bookmarkEnd w:id="182"/>
      <w:bookmarkEnd w:id="183"/>
    </w:p>
    <w:p w14:paraId="79704072" w14:textId="77777777" w:rsidR="00572BB0" w:rsidRDefault="00572BB0">
      <w:pPr>
        <w:pStyle w:val="ParaText"/>
        <w:jc w:val="left"/>
      </w:pPr>
      <w:r>
        <w:t>The FNM is composed of network connectivity Nodes</w:t>
      </w:r>
      <w:r>
        <w:rPr>
          <w:rStyle w:val="FootnoteReference"/>
        </w:rPr>
        <w:footnoteReference w:id="21"/>
      </w:r>
      <w:r>
        <w:t xml:space="preserve"> (CNodes) interconnected with network branches.  Generating Units and Loads are modeled at the appropriate CNodes.  A network Node (Connectivity Node or CNode) represents a connection point used to define the physical topological connectivity of the network.  Each terminal of equipment is connected to a CNode.  Each Generation and Load resource is connected to a CNode.  Multiple network devices might be connected to a CNode except in the case of Generation or Loads.  There is at most one injection device (Load or Generation) connected to a CNode.  A CNode associated with Generation or Load can only be changed via update of the network model (static CIM network model from EMS). </w:t>
      </w:r>
    </w:p>
    <w:p w14:paraId="62654907" w14:textId="77777777" w:rsidR="00572BB0" w:rsidRDefault="00572BB0">
      <w:pPr>
        <w:pStyle w:val="Heading4"/>
        <w:jc w:val="left"/>
      </w:pPr>
      <w:bookmarkStart w:id="184" w:name="_Toc196039144"/>
      <w:bookmarkStart w:id="185" w:name="_Toc391992807"/>
      <w:bookmarkStart w:id="186" w:name="_Toc414981211"/>
      <w:bookmarkStart w:id="187" w:name="_Toc528338323"/>
      <w:r>
        <w:t>Price Location (PNode)</w:t>
      </w:r>
      <w:bookmarkEnd w:id="184"/>
      <w:bookmarkEnd w:id="185"/>
      <w:bookmarkEnd w:id="186"/>
      <w:bookmarkEnd w:id="187"/>
    </w:p>
    <w:p w14:paraId="62AF75DF" w14:textId="77777777" w:rsidR="00572BB0" w:rsidRDefault="00572BB0">
      <w:pPr>
        <w:pStyle w:val="ParaText"/>
        <w:jc w:val="left"/>
      </w:pPr>
      <w:r>
        <w:t>As defined in the CAISO Tariff, Appendix A, a Pricing Node (PNode) is described as follows:</w:t>
      </w:r>
    </w:p>
    <w:p w14:paraId="0049CE2C" w14:textId="77777777" w:rsidR="00572BB0" w:rsidRDefault="00572BB0">
      <w:pPr>
        <w:pStyle w:val="ParaText"/>
        <w:ind w:left="720"/>
        <w:jc w:val="left"/>
      </w:pPr>
      <w:r>
        <w:t>“A single network Node or subset of network Nodes where a physical injection or withdrawal is modeled and for which a Locational Market Pricing is calculated and used for financial settlements.”</w:t>
      </w:r>
    </w:p>
    <w:p w14:paraId="2A771F83" w14:textId="77777777" w:rsidR="00572BB0" w:rsidRDefault="00572BB0">
      <w:pPr>
        <w:pStyle w:val="ParaText"/>
        <w:jc w:val="left"/>
      </w:pPr>
      <w:r>
        <w:t xml:space="preserve">In general, the pricing Location of a Generating Unit coincides with the CNode where the relevant revenue quality meter is connected or compensated, to reflect the point at which the Generating Units are connected to the CAISO </w:t>
      </w:r>
      <w:r w:rsidR="005D427F">
        <w:t>Balancing Authority Area</w:t>
      </w:r>
      <w:r>
        <w:t>.  This Location is referred to as the “Point Of Receipt” (POR) and is considered to be a PNode.  Although the Schedule, Dispatch, and LMP of a Generating Unit refers to the POR, the Energy injection is modeled in the FNM for network analysis purposes at the corresponding Generating Unit(s) (at the interconnection point), taking account of any losses in the transmission network leading to the POR. The pricing Location of a Generating Unit or PNode may be different from the CNode(s) of the corresponding Generating Unit(s) in the FNM. Even though the network model includes network elements that are not part of the CAISO Controlled Grid, the Pricing Node (PNode) represents the point at which the injection is received into the CAISO Controlled Grid for Supply, or withdrawal is delivered out of the CAISO Controlled Grid for Demand.  Examples of network elements that are not part of the CAISO Controlled Grid include step-up transformers and other generation ties.</w:t>
      </w:r>
    </w:p>
    <w:p w14:paraId="3700C0E7" w14:textId="77777777" w:rsidR="00572BB0" w:rsidRDefault="00572BB0">
      <w:pPr>
        <w:pStyle w:val="ParaText"/>
        <w:jc w:val="left"/>
      </w:pPr>
      <w:r>
        <w:t xml:space="preserve">The applicability of the PNode to settlements is established in Tariff Section 10.2.7 and other related Sections.  Section 10.2.7 provides that the Meter Service Agreement establishes the PNode and CAISO Controlled Grid interface for CAISO Metered Entities.  Among other related Tariff Sections are 11.2.1.1, 11.2.1.3, </w:t>
      </w:r>
      <w:r w:rsidR="00E908E1">
        <w:t xml:space="preserve">and </w:t>
      </w:r>
      <w:r>
        <w:t>11.5.2, which define the PNode as the relevant location for reporting meter data and for the LMP used in settlements.</w:t>
      </w:r>
    </w:p>
    <w:p w14:paraId="32F53DC1" w14:textId="77777777" w:rsidR="00572BB0" w:rsidRDefault="00572BB0">
      <w:pPr>
        <w:pStyle w:val="ParaText"/>
        <w:jc w:val="left"/>
      </w:pPr>
      <w:r>
        <w:t>Pricing Locations (or PNodes) are a defined set of network Nodes, resource Nodes and dominant Nodes. LMPs are calculated at all these locations.</w:t>
      </w:r>
    </w:p>
    <w:p w14:paraId="054ED4CE" w14:textId="77777777" w:rsidR="00572BB0" w:rsidRDefault="00572BB0">
      <w:pPr>
        <w:pStyle w:val="ParaText"/>
        <w:jc w:val="left"/>
      </w:pPr>
      <w:r>
        <w:t xml:space="preserve">Some PNodes correspond to a single CNode in the network model, i.e. these PNodes and CNodes have a one-to-one relationship.  Not every CNode needs to be defined as a PNode.  In general, PNodes correspond to the Nodes where Generator or Load resources are connected and where the calculation of LMP is needed.  Among the CNodes that comprise a network bus, one stable (expected to be active) CNode is defined as the dominant CNode.  The dominant CNode is defined only for buses where no resource is connected.  By default LMPs are calculated at every PNode that is connected to a resource and also for each resource.  In buses where no resources are connected, a dominant Node is selected in order to reduce the computational burden of calculating LMPs. Within a substation, there can be tens or hundreds of CNodes. Every place where two pieces of equipment connect is a CNode. Many CNodes can be expected to be de-energized when equipment (e.g., lines, transformer, etc.) are taken out of service. Thus, a dominant or stable CNode is one that would not be expected to be routinely taken out of service.  Such dominant or stable CNodes are normally chosen to be the CNode associated with the bus bars in a substation. </w:t>
      </w:r>
    </w:p>
    <w:p w14:paraId="3C46A573" w14:textId="77777777" w:rsidR="00572BB0" w:rsidRDefault="00572BB0">
      <w:pPr>
        <w:pStyle w:val="ParaText"/>
        <w:jc w:val="left"/>
      </w:pPr>
      <w:r>
        <w:t xml:space="preserve">Exhibit 4-4 shows graphically the concept of a selecting a dominant CNode using the substation included in Exhibit 4-3. </w:t>
      </w:r>
    </w:p>
    <w:p w14:paraId="7D45F29B" w14:textId="77777777" w:rsidR="00572BB0" w:rsidRDefault="00572BB0">
      <w:pPr>
        <w:pStyle w:val="ParaText"/>
        <w:jc w:val="left"/>
      </w:pPr>
      <w:r>
        <w:br w:type="page"/>
      </w:r>
    </w:p>
    <w:p w14:paraId="7F792F99" w14:textId="77777777" w:rsidR="00572BB0" w:rsidRDefault="00572BB0">
      <w:pPr>
        <w:pStyle w:val="Caption"/>
      </w:pPr>
      <w:bookmarkStart w:id="188" w:name="_Toc414982072"/>
      <w:bookmarkStart w:id="189" w:name="_Toc36647890"/>
      <w:r>
        <w:t xml:space="preserve">Exhibit </w:t>
      </w:r>
      <w:r w:rsidR="00F77480">
        <w:fldChar w:fldCharType="begin"/>
      </w:r>
      <w:r w:rsidR="00F77480">
        <w:instrText xml:space="preserve"> STYLEREF 1 \s </w:instrText>
      </w:r>
      <w:r w:rsidR="00F77480">
        <w:fldChar w:fldCharType="separate"/>
      </w:r>
      <w:r w:rsidR="00C05D4D">
        <w:t>4</w:t>
      </w:r>
      <w:r w:rsidR="00F77480">
        <w:fldChar w:fldCharType="end"/>
      </w:r>
      <w:r>
        <w:noBreakHyphen/>
      </w:r>
      <w:r w:rsidR="00F77480">
        <w:fldChar w:fldCharType="begin"/>
      </w:r>
      <w:r w:rsidR="00F77480">
        <w:instrText xml:space="preserve"> SEQ Exhibit \* ARABIC \s 1 </w:instrText>
      </w:r>
      <w:r w:rsidR="00F77480">
        <w:fldChar w:fldCharType="separate"/>
      </w:r>
      <w:r w:rsidR="00C05D4D">
        <w:t>4</w:t>
      </w:r>
      <w:r w:rsidR="00F77480">
        <w:fldChar w:fldCharType="end"/>
      </w:r>
      <w:r>
        <w:t>: Examples of Dominant CNodes in Detailed Node/Breaker Model</w:t>
      </w:r>
      <w:bookmarkEnd w:id="188"/>
      <w:bookmarkEnd w:id="189"/>
      <w:r>
        <w:t xml:space="preserve"> </w:t>
      </w:r>
    </w:p>
    <w:p w14:paraId="6723F432" w14:textId="77777777" w:rsidR="00572BB0" w:rsidRDefault="0015341F" w:rsidP="000936E3">
      <w:pPr>
        <w:pStyle w:val="ParaText"/>
        <w:jc w:val="center"/>
      </w:pPr>
      <w:r>
        <w:rPr>
          <w:noProof/>
          <w:lang w:eastAsia="zh-CN"/>
        </w:rPr>
        <w:drawing>
          <wp:inline distT="0" distB="0" distL="0" distR="0" wp14:anchorId="38209F29" wp14:editId="5686B8BE">
            <wp:extent cx="3400425" cy="3638550"/>
            <wp:effectExtent l="0" t="0" r="0" b="0"/>
            <wp:docPr id="2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00425" cy="3638550"/>
                    </a:xfrm>
                    <a:prstGeom prst="rect">
                      <a:avLst/>
                    </a:prstGeom>
                    <a:noFill/>
                    <a:ln>
                      <a:noFill/>
                    </a:ln>
                  </pic:spPr>
                </pic:pic>
              </a:graphicData>
            </a:graphic>
          </wp:inline>
        </w:drawing>
      </w:r>
    </w:p>
    <w:p w14:paraId="695C067E" w14:textId="77777777" w:rsidR="00572BB0" w:rsidRDefault="00572BB0">
      <w:pPr>
        <w:pStyle w:val="ParaText"/>
        <w:jc w:val="left"/>
      </w:pPr>
      <w:r>
        <w:t>In addition to resources and resource Nodes, LMPs are also calculated at dominant Nodes.  The criteria for selecting the dominant Node is based on ensuring that for all, or most combinations, of breaker statuses of the busbar the dominant Node is part of the bus.  The PNode corresponding to the dominant CNode is used as the reference for CRRs that have the associated network bus as the source or sink.</w:t>
      </w:r>
    </w:p>
    <w:p w14:paraId="0A71F1EF" w14:textId="77777777" w:rsidR="00572BB0" w:rsidRDefault="00572BB0">
      <w:pPr>
        <w:pStyle w:val="Heading3"/>
        <w:jc w:val="left"/>
      </w:pPr>
      <w:bookmarkStart w:id="190" w:name="_Toc196039145"/>
      <w:bookmarkStart w:id="191" w:name="_Toc391992808"/>
      <w:bookmarkStart w:id="192" w:name="_Toc414981212"/>
      <w:bookmarkStart w:id="193" w:name="_Toc528338324"/>
      <w:r>
        <w:t>Load Model</w:t>
      </w:r>
      <w:bookmarkEnd w:id="190"/>
      <w:bookmarkEnd w:id="191"/>
      <w:bookmarkEnd w:id="192"/>
      <w:bookmarkEnd w:id="193"/>
    </w:p>
    <w:p w14:paraId="505B0F5A" w14:textId="77777777" w:rsidR="00572BB0" w:rsidRDefault="00572BB0">
      <w:pPr>
        <w:pStyle w:val="ParaText"/>
        <w:jc w:val="left"/>
      </w:pPr>
      <w:r>
        <w:t>This section describes the modeling of Loads in the FNM.</w:t>
      </w:r>
    </w:p>
    <w:p w14:paraId="5068CC02" w14:textId="77777777" w:rsidR="00572BB0" w:rsidRDefault="00572BB0">
      <w:pPr>
        <w:pStyle w:val="Heading4"/>
        <w:jc w:val="left"/>
      </w:pPr>
      <w:bookmarkStart w:id="194" w:name="_Toc196039146"/>
      <w:bookmarkStart w:id="195" w:name="_Toc391992809"/>
      <w:bookmarkStart w:id="196" w:name="_Toc414981213"/>
      <w:bookmarkStart w:id="197" w:name="_Toc528338325"/>
      <w:r>
        <w:t>Load Aggregation and Load Distribution Factors</w:t>
      </w:r>
      <w:bookmarkEnd w:id="194"/>
      <w:bookmarkEnd w:id="195"/>
      <w:bookmarkEnd w:id="196"/>
      <w:bookmarkEnd w:id="197"/>
    </w:p>
    <w:p w14:paraId="5F673A2C" w14:textId="77777777" w:rsidR="00572BB0" w:rsidRDefault="00572BB0">
      <w:pPr>
        <w:pStyle w:val="ParaText"/>
        <w:jc w:val="left"/>
      </w:pPr>
      <w:r>
        <w:t xml:space="preserve">Each SC can schedule Load at multiple </w:t>
      </w:r>
      <w:bookmarkStart w:id="198" w:name="OLE_LINK2"/>
      <w:bookmarkStart w:id="199" w:name="OLE_LINK4"/>
      <w:r>
        <w:t>Take-Out</w:t>
      </w:r>
      <w:bookmarkEnd w:id="198"/>
      <w:bookmarkEnd w:id="199"/>
      <w:r>
        <w:t xml:space="preserve"> Points.  A Load Take-Out Point can be used by multiple SCs.  Each SC can have more than one Load Schedule at any Load Take-Out Point as long as each Load Schedule at the same Load Take-Out Point has a separate resource ID and settlement-quality meter.</w:t>
      </w:r>
    </w:p>
    <w:p w14:paraId="162F94D6" w14:textId="77777777" w:rsidR="00572BB0" w:rsidRDefault="00572BB0">
      <w:pPr>
        <w:pStyle w:val="ParaText"/>
        <w:jc w:val="left"/>
      </w:pPr>
      <w:r>
        <w:t xml:space="preserve">The overall system Load, which is determined from the Load forecast, is distributed to individual Nodes in the FNM using Load Distribution Factors (LDFs).  The calculation of LDFs is based on actual Demand at each PNode that represents Load, and is managed in the Supplemental Market Data Management (SMDM) portion of the market applications.  Market applications use LDFs to calculate total loads for aggregated areas to distributed load points, and depend on having the LDFs sum to 1.0. If the load pattern does not change but the overall load level changes, the LDFs are used to distribute the overall load level proportionally to the distributed load points.  While the LDFs are originally calculated in the Supplemental Market Data Management (SMDM) application to sum to 1.0, applications that use the LDFs may account for outages or use a subset of the original aggregated area, which could cause the sum of the LDFs to differ from 1.0.  In these cases, the applications that use the LDFs re-scale the LDFs. </w:t>
      </w:r>
    </w:p>
    <w:p w14:paraId="3A6D89F8" w14:textId="77777777" w:rsidR="00572BB0" w:rsidRDefault="00572BB0">
      <w:pPr>
        <w:pStyle w:val="ParaText"/>
        <w:jc w:val="left"/>
      </w:pPr>
      <w:r>
        <w:t xml:space="preserve">Loads are aggregated in Load Zones in multiple hierarchical layers.  A Load Zone is a standard set of nodes located within the CAISO </w:t>
      </w:r>
      <w:r w:rsidR="005D427F">
        <w:t>Balancing Authority Area</w:t>
      </w:r>
      <w:r>
        <w:t xml:space="preserve"> that is designated by CAISO to simplify the submission of Demand Bids and Settlement.  Load Zones may consist of customized Load Aggregations and standard/default Load Aggregations.  For scheduling and settlement, SCs may schedule Load at an aggregated level or at a nodal level if they are registered to schedule at the nodal level.  Initially, only certain Loads can and are required to register to schedule at the nodal level.  These include:</w:t>
      </w:r>
    </w:p>
    <w:p w14:paraId="1752B9BA" w14:textId="77777777" w:rsidR="00572BB0" w:rsidRDefault="00572BB0">
      <w:pPr>
        <w:pStyle w:val="Bullet1HRt"/>
        <w:jc w:val="left"/>
      </w:pPr>
      <w:r>
        <w:t xml:space="preserve">Loads served by ETCs </w:t>
      </w:r>
    </w:p>
    <w:p w14:paraId="5BABC4BF" w14:textId="77777777" w:rsidR="00572BB0" w:rsidRDefault="00572BB0">
      <w:pPr>
        <w:pStyle w:val="Bullet1HRt"/>
        <w:jc w:val="left"/>
      </w:pPr>
      <w:r>
        <w:t>Loads in MSSs that choose to settle on a “net” basis. (Loads in MSSs that chose to settle on a gross basis must schedule at the MSS but will be settled at the LAP price.)</w:t>
      </w:r>
    </w:p>
    <w:p w14:paraId="67A7CBB8" w14:textId="77777777" w:rsidR="00572BB0" w:rsidRDefault="00572BB0">
      <w:pPr>
        <w:pStyle w:val="Bullet1HRt"/>
        <w:jc w:val="left"/>
      </w:pPr>
      <w:r>
        <w:t>Loads that are directly associated with Generation (e.g., the pumping mode of a pumped storage Generator)</w:t>
      </w:r>
    </w:p>
    <w:p w14:paraId="2B3F471C" w14:textId="77777777" w:rsidR="00572BB0" w:rsidRDefault="00572BB0">
      <w:pPr>
        <w:pStyle w:val="Bullet1HRt"/>
        <w:jc w:val="left"/>
      </w:pPr>
      <w:r>
        <w:t xml:space="preserve">Participating Loads (e.g., pumps) </w:t>
      </w:r>
    </w:p>
    <w:p w14:paraId="3597BAEA" w14:textId="77777777" w:rsidR="00572BB0" w:rsidRDefault="00572BB0">
      <w:pPr>
        <w:pStyle w:val="ParaText"/>
        <w:jc w:val="left"/>
      </w:pPr>
      <w:r>
        <w:t>All LDF values are time dependent.  Despite the differences in their calculation and uses, all types of LDFs have a similar structure for their content and may be contained in a single table structure.</w:t>
      </w:r>
    </w:p>
    <w:p w14:paraId="18EA7043" w14:textId="77777777" w:rsidR="00572BB0" w:rsidRDefault="00572BB0">
      <w:pPr>
        <w:pStyle w:val="ParaText"/>
        <w:jc w:val="left"/>
      </w:pPr>
      <w:r>
        <w:t>The values of the LDFs for each Load Zone and RUC zone add up to 1.0 when the table is populated and applications that use LDFs make proportional adjustments to the data if needed to ensure that this is the case if the user’s application requires this characteristic.  In certain cases there is the need to normalize LDFs to ensure actual Load distribution.</w:t>
      </w:r>
    </w:p>
    <w:p w14:paraId="74E1783A" w14:textId="77777777" w:rsidR="007F5601" w:rsidRPr="00DC2656" w:rsidRDefault="007F5601" w:rsidP="007F5601">
      <w:pPr>
        <w:spacing w:line="276" w:lineRule="auto"/>
        <w:rPr>
          <w:szCs w:val="22"/>
        </w:rPr>
      </w:pPr>
      <w:r w:rsidRPr="00DC2656">
        <w:rPr>
          <w:rFonts w:cs="Arial"/>
          <w:szCs w:val="22"/>
        </w:rPr>
        <w:t xml:space="preserve">When a new CNode associated with Load is introduced via update of the network model, a Utility Distribution Company (UDC) may submit a request to include the CNode in the LDF library. The LDF library, maintained by CAISO, displays the load distribution factors by node used in the Day-Ahead Market. To protect confidential data the load distribution factors for single customer nodes are aggregated and reported by DLAP as “AGGR_UNDISCLOSED”. Procedure for submitting CNodes, which will be included in the LDF library, can be viewed in the Market Instruments BPM, section 10.2.6 </w:t>
      </w:r>
      <w:r w:rsidRPr="00DC2656">
        <w:rPr>
          <w:rFonts w:cs="Arial"/>
          <w:i/>
          <w:iCs/>
          <w:szCs w:val="22"/>
        </w:rPr>
        <w:t>Day-Ahead Load Distribution Factors</w:t>
      </w:r>
      <w:r w:rsidRPr="00DC2656">
        <w:rPr>
          <w:rFonts w:cs="Arial"/>
          <w:szCs w:val="22"/>
        </w:rPr>
        <w:t>.</w:t>
      </w:r>
    </w:p>
    <w:p w14:paraId="08CE4AA0" w14:textId="77777777" w:rsidR="007F5601" w:rsidRDefault="007F5601">
      <w:pPr>
        <w:pStyle w:val="ParaText"/>
        <w:jc w:val="left"/>
      </w:pPr>
    </w:p>
    <w:p w14:paraId="6D1191D9" w14:textId="77777777" w:rsidR="00572BB0" w:rsidRDefault="00572BB0">
      <w:pPr>
        <w:pStyle w:val="Heading4"/>
        <w:jc w:val="left"/>
      </w:pPr>
      <w:bookmarkStart w:id="200" w:name="_Toc196039147"/>
      <w:bookmarkStart w:id="201" w:name="_Toc391992810"/>
      <w:bookmarkStart w:id="202" w:name="_Toc414981214"/>
      <w:bookmarkStart w:id="203" w:name="_Toc528338326"/>
      <w:r>
        <w:t>Custom Load Aggregation</w:t>
      </w:r>
      <w:bookmarkEnd w:id="200"/>
      <w:bookmarkEnd w:id="201"/>
      <w:bookmarkEnd w:id="202"/>
      <w:bookmarkEnd w:id="203"/>
    </w:p>
    <w:p w14:paraId="561514BD" w14:textId="77777777" w:rsidR="00572BB0" w:rsidRDefault="00572BB0">
      <w:pPr>
        <w:pStyle w:val="ParaText"/>
        <w:jc w:val="left"/>
      </w:pPr>
      <w:r>
        <w:t>Custom Load Aggregation allows SCs to aggregate their Load in a Load Zone and submit a single preferred schedule and optional Energy Bid for the entire Load in that Load Zone, rather than individual Schedules and Bids at every Load Node in that Load Zone.  The Custom Load Aggregation is defined by a set of custom LDFs submitted by the SC as frequently as hourly.  Scheduling Load deviations in the Hour-Ahead Scheduling Process requires nodal scheduling since the custom LDFs for that Market may vary considerably by hour.</w:t>
      </w:r>
    </w:p>
    <w:p w14:paraId="01C96783" w14:textId="77777777" w:rsidR="00572BB0" w:rsidRDefault="00572BB0">
      <w:pPr>
        <w:pStyle w:val="ParaText"/>
        <w:jc w:val="left"/>
      </w:pPr>
      <w:r>
        <w:t>SCs are eligible for Custom Load Aggregation in a given Load Zone if they meet the following requirements:</w:t>
      </w:r>
    </w:p>
    <w:p w14:paraId="2694BFB1" w14:textId="77777777" w:rsidR="00572BB0" w:rsidRDefault="00572BB0">
      <w:pPr>
        <w:pStyle w:val="Bullet1HRt"/>
        <w:jc w:val="left"/>
      </w:pPr>
      <w:r>
        <w:t>At each Node in the Load Zone, the Load that is part of the Custom Load Aggregation must be registered with CAISO.  Initially, Custom Load Aggregation is limited to Loads served by ETCs, Participating Loads, and Loads that are associated with Generation, such as pumped-storage generators in pumping mode.</w:t>
      </w:r>
      <w:r>
        <w:rPr>
          <w:rStyle w:val="FootnoteReference"/>
        </w:rPr>
        <w:footnoteReference w:id="22"/>
      </w:r>
    </w:p>
    <w:p w14:paraId="338ABE7F" w14:textId="77777777" w:rsidR="00572BB0" w:rsidRDefault="00572BB0">
      <w:pPr>
        <w:pStyle w:val="Bullet1HRt"/>
        <w:jc w:val="left"/>
      </w:pPr>
      <w:r>
        <w:t>Load registrations are supported by LDFs that will be maintained consistently with nodal meter data.</w:t>
      </w:r>
    </w:p>
    <w:p w14:paraId="6CBAECC5" w14:textId="77777777" w:rsidR="00572BB0" w:rsidRDefault="00572BB0">
      <w:pPr>
        <w:pStyle w:val="Bullet1HRt"/>
        <w:jc w:val="left"/>
      </w:pPr>
      <w:r>
        <w:t>Meter data for Settlement of Load under Custom Load Aggregation is submitted at the nodal level.</w:t>
      </w:r>
    </w:p>
    <w:p w14:paraId="5A1A2B37" w14:textId="77777777" w:rsidR="00572BB0" w:rsidRDefault="00572BB0">
      <w:pPr>
        <w:pStyle w:val="ParaText"/>
        <w:jc w:val="left"/>
      </w:pPr>
      <w:r>
        <w:t>The IFM scheduling software distributes the aggregate Load Schedule and any Energy Bid to the individual Load Nodes in the Load Zone using the submitted custom LDFs.</w:t>
      </w:r>
    </w:p>
    <w:p w14:paraId="38F8BB51" w14:textId="77777777" w:rsidR="00572BB0" w:rsidRDefault="00572BB0">
      <w:pPr>
        <w:pStyle w:val="Heading4"/>
        <w:jc w:val="left"/>
      </w:pPr>
      <w:bookmarkStart w:id="204" w:name="_Toc196039148"/>
      <w:bookmarkStart w:id="205" w:name="_Toc391992811"/>
      <w:bookmarkStart w:id="206" w:name="_Toc414981215"/>
      <w:bookmarkStart w:id="207" w:name="_Toc528338327"/>
      <w:r>
        <w:t>Reactive Distribution Factors</w:t>
      </w:r>
      <w:bookmarkEnd w:id="204"/>
      <w:bookmarkEnd w:id="205"/>
      <w:bookmarkEnd w:id="206"/>
      <w:bookmarkEnd w:id="207"/>
    </w:p>
    <w:p w14:paraId="3936E034" w14:textId="77777777" w:rsidR="00572BB0" w:rsidRDefault="00572BB0">
      <w:pPr>
        <w:pStyle w:val="ParaText"/>
        <w:jc w:val="left"/>
      </w:pPr>
      <w:r>
        <w:t xml:space="preserve">The FNM contains reactive Loads (MVAR), as well as active Loads (MW).  Reactive Loads are considered proportional to active Loads.  Reactive load (MVAR) is calculated as a fixed proportion to the real power (MW) on each load Take Out Point. </w:t>
      </w:r>
      <w:r w:rsidR="00F623C0">
        <w:t xml:space="preserve"> </w:t>
      </w:r>
      <w:r>
        <w:t xml:space="preserve">The proportional factor is the Reactive Distribution Factor (RDF), which is predetermined by the CAISO's Supplemental Market Data Management (SMDM) application as a rolling average of State Estimator results. </w:t>
      </w:r>
    </w:p>
    <w:p w14:paraId="0943F333" w14:textId="77777777" w:rsidR="00572BB0" w:rsidRDefault="00572BB0">
      <w:pPr>
        <w:pStyle w:val="ParaText"/>
        <w:jc w:val="left"/>
      </w:pPr>
      <w:r>
        <w:t xml:space="preserve">As scheduled or forecasted MW Loads by Load Zone or RUC Zone are translated to nodal Loads using Load Distribution Factors (LDFs), reactive MVAR nodal Loads are determined by multiplying the nodal MW Loads by a predetermined Reactive Distribution Factor (RDF), defined by MVAR/MW. </w:t>
      </w:r>
    </w:p>
    <w:p w14:paraId="0ED5A9DF" w14:textId="77777777" w:rsidR="00572BB0" w:rsidRDefault="00572BB0">
      <w:pPr>
        <w:pStyle w:val="Heading3"/>
        <w:jc w:val="left"/>
      </w:pPr>
      <w:bookmarkStart w:id="208" w:name="_Toc196039149"/>
      <w:bookmarkStart w:id="209" w:name="_Toc391992812"/>
      <w:bookmarkStart w:id="210" w:name="_Toc414981216"/>
      <w:bookmarkStart w:id="211" w:name="_Toc528338328"/>
      <w:r>
        <w:t>Resource Models</w:t>
      </w:r>
      <w:bookmarkEnd w:id="208"/>
      <w:bookmarkEnd w:id="209"/>
      <w:bookmarkEnd w:id="210"/>
      <w:bookmarkEnd w:id="211"/>
    </w:p>
    <w:p w14:paraId="35E28849" w14:textId="77777777" w:rsidR="00572BB0" w:rsidRDefault="00572BB0">
      <w:pPr>
        <w:pStyle w:val="ParaText"/>
        <w:jc w:val="left"/>
      </w:pPr>
      <w:r>
        <w:t xml:space="preserve">The following sub-sections provide a description of the market resource entities and how they are physically and commercially modeled. </w:t>
      </w:r>
    </w:p>
    <w:p w14:paraId="4E931BCE" w14:textId="77777777" w:rsidR="00572BB0" w:rsidRDefault="00572BB0">
      <w:pPr>
        <w:pStyle w:val="Heading4"/>
        <w:jc w:val="left"/>
      </w:pPr>
      <w:bookmarkStart w:id="212" w:name="_Toc196039150"/>
      <w:bookmarkStart w:id="213" w:name="_Toc391992813"/>
      <w:bookmarkStart w:id="214" w:name="_Toc414981217"/>
      <w:bookmarkStart w:id="215" w:name="_Toc528338329"/>
      <w:r>
        <w:t>Individual Generating Unit</w:t>
      </w:r>
      <w:bookmarkEnd w:id="212"/>
      <w:bookmarkEnd w:id="213"/>
      <w:bookmarkEnd w:id="214"/>
      <w:bookmarkEnd w:id="215"/>
    </w:p>
    <w:p w14:paraId="7C9E8C04" w14:textId="77777777" w:rsidR="00572BB0" w:rsidRDefault="00572BB0">
      <w:pPr>
        <w:pStyle w:val="ParaText"/>
        <w:jc w:val="left"/>
      </w:pPr>
      <w:r>
        <w:t>A Generating Unit is defined in the CAISO Tariff, Appendix A, Master Definitions as follows:</w:t>
      </w:r>
    </w:p>
    <w:p w14:paraId="696E8204" w14:textId="77777777" w:rsidR="00572BB0" w:rsidRDefault="00572BB0">
      <w:pPr>
        <w:pStyle w:val="ParaText"/>
        <w:ind w:left="360"/>
        <w:jc w:val="left"/>
      </w:pPr>
      <w:r>
        <w:t xml:space="preserve">“An individual electric generator and its associated plant and apparatus whose electric output is capable of being separately identified and metered or a Physical Scheduling Plant that, in either case, is: </w:t>
      </w:r>
    </w:p>
    <w:p w14:paraId="4F7ECA5D" w14:textId="77777777" w:rsidR="00572BB0" w:rsidRDefault="00572BB0" w:rsidP="00D179A5">
      <w:pPr>
        <w:pStyle w:val="Bullet1HRt"/>
      </w:pPr>
      <w:r w:rsidRPr="00D179A5">
        <w:rPr>
          <w:rFonts w:cs="Arial"/>
        </w:rPr>
        <w:t xml:space="preserve">located within the CAISO </w:t>
      </w:r>
      <w:r w:rsidR="005D427F" w:rsidRPr="00D179A5">
        <w:rPr>
          <w:rFonts w:cs="Arial"/>
        </w:rPr>
        <w:t>Balancing Authority Area</w:t>
      </w:r>
      <w:r w:rsidR="00D179A5" w:rsidRPr="00D179A5">
        <w:rPr>
          <w:rFonts w:cs="Arial"/>
        </w:rPr>
        <w:t xml:space="preserve"> (which includes a Pseudo-Tie of a </w:t>
      </w:r>
      <w:r w:rsidR="00141949">
        <w:rPr>
          <w:rFonts w:cs="Arial"/>
        </w:rPr>
        <w:t>G</w:t>
      </w:r>
      <w:r w:rsidR="00D179A5" w:rsidRPr="00D179A5">
        <w:rPr>
          <w:rFonts w:cs="Arial"/>
        </w:rPr>
        <w:t xml:space="preserve">enerating </w:t>
      </w:r>
      <w:r w:rsidR="00141949">
        <w:rPr>
          <w:rFonts w:cs="Arial"/>
        </w:rPr>
        <w:t>U</w:t>
      </w:r>
      <w:r w:rsidR="00D179A5" w:rsidRPr="00D179A5">
        <w:rPr>
          <w:rFonts w:cs="Arial"/>
        </w:rPr>
        <w:t>nit</w:t>
      </w:r>
      <w:r w:rsidR="00D179A5">
        <w:rPr>
          <w:rFonts w:cs="Arial"/>
        </w:rPr>
        <w:t xml:space="preserve"> </w:t>
      </w:r>
      <w:r w:rsidR="00D179A5" w:rsidRPr="00D179A5">
        <w:rPr>
          <w:rFonts w:cs="Arial"/>
        </w:rPr>
        <w:t>to the CAISO Balancing Authority Area)</w:t>
      </w:r>
      <w:r w:rsidRPr="00D179A5">
        <w:rPr>
          <w:rFonts w:cs="Arial"/>
        </w:rPr>
        <w:t>; and</w:t>
      </w:r>
    </w:p>
    <w:p w14:paraId="4E2635BD" w14:textId="77777777" w:rsidR="00572BB0" w:rsidRDefault="00572BB0" w:rsidP="00D179A5">
      <w:pPr>
        <w:pStyle w:val="Bullet1HRt"/>
      </w:pPr>
      <w:r>
        <w:rPr>
          <w:rFonts w:cs="Arial"/>
        </w:rPr>
        <w:t>connec</w:t>
      </w:r>
      <w:r>
        <w:t>ted to the CAISO Controlled Grid, either directly or via interconnected transmission, or distribution facilities</w:t>
      </w:r>
      <w:r w:rsidR="00D179A5" w:rsidRPr="00D179A5">
        <w:t xml:space="preserve"> or via a Pseudo-Tie</w:t>
      </w:r>
      <w:r>
        <w:t xml:space="preserve">; and </w:t>
      </w:r>
    </w:p>
    <w:p w14:paraId="2AE87957" w14:textId="77777777" w:rsidR="00572BB0" w:rsidRDefault="00572BB0" w:rsidP="00F623C0">
      <w:pPr>
        <w:pStyle w:val="Bullet1HRt"/>
        <w:tabs>
          <w:tab w:val="clear" w:pos="720"/>
        </w:tabs>
        <w:jc w:val="left"/>
      </w:pPr>
      <w:r>
        <w:t>capable of producing and delivering net Energy (Energy in excess of a generating station’s internal power requirements).”</w:t>
      </w:r>
    </w:p>
    <w:p w14:paraId="3383C4BD" w14:textId="77777777" w:rsidR="00572BB0" w:rsidRDefault="00572BB0">
      <w:pPr>
        <w:pStyle w:val="ParaText"/>
        <w:jc w:val="left"/>
      </w:pPr>
      <w:r>
        <w:t>Each Generator resource can only be scheduled by one SC</w:t>
      </w:r>
      <w:r>
        <w:rPr>
          <w:rStyle w:val="FootnoteReference"/>
        </w:rPr>
        <w:footnoteReference w:id="23"/>
      </w:r>
      <w:r>
        <w:t>.  One SC can schedule multiple Generators.</w:t>
      </w:r>
    </w:p>
    <w:p w14:paraId="611F6119" w14:textId="77777777" w:rsidR="00572BB0" w:rsidRDefault="00572BB0">
      <w:pPr>
        <w:pStyle w:val="ParaText"/>
        <w:jc w:val="left"/>
      </w:pPr>
      <w:r>
        <w:t>The following sections provide descriptions of how individual Generators are modeled with respect to the POR</w:t>
      </w:r>
      <w:r>
        <w:rPr>
          <w:rStyle w:val="FootnoteReference"/>
        </w:rPr>
        <w:footnoteReference w:id="24"/>
      </w:r>
      <w:r>
        <w:t>.</w:t>
      </w:r>
    </w:p>
    <w:p w14:paraId="0BDCDF24" w14:textId="77777777" w:rsidR="00572BB0" w:rsidRDefault="00572BB0">
      <w:pPr>
        <w:pStyle w:val="Heading5"/>
        <w:jc w:val="left"/>
      </w:pPr>
      <w:bookmarkStart w:id="216" w:name="_Toc196039151"/>
      <w:bookmarkStart w:id="217" w:name="_Toc391992814"/>
      <w:bookmarkStart w:id="218" w:name="_Toc414981218"/>
      <w:bookmarkStart w:id="219" w:name="_Toc528338330"/>
      <w:r>
        <w:t>Generator With POR at Station</w:t>
      </w:r>
      <w:bookmarkEnd w:id="216"/>
      <w:bookmarkEnd w:id="217"/>
      <w:bookmarkEnd w:id="218"/>
      <w:bookmarkEnd w:id="219"/>
    </w:p>
    <w:p w14:paraId="33692080" w14:textId="77777777" w:rsidR="00572BB0" w:rsidRDefault="00572BB0">
      <w:pPr>
        <w:pStyle w:val="ParaText"/>
        <w:jc w:val="left"/>
      </w:pPr>
      <w:r>
        <w:t xml:space="preserve">Refer to </w:t>
      </w:r>
      <w:r w:rsidR="004D6436">
        <w:t xml:space="preserve">Exhibit </w:t>
      </w:r>
      <w:r>
        <w:t>4-5. A single Generating Unit is connected to the CAISO Controlled Grid at a CNode. The revenue meter registers deliveries at the POR.</w:t>
      </w:r>
    </w:p>
    <w:p w14:paraId="63109FB8" w14:textId="77777777" w:rsidR="00572BB0" w:rsidRDefault="0015341F">
      <w:pPr>
        <w:pStyle w:val="Caption"/>
      </w:pPr>
      <w:bookmarkStart w:id="220" w:name="_Toc414982073"/>
      <w:bookmarkStart w:id="221" w:name="_Toc36647891"/>
      <w:r>
        <w:drawing>
          <wp:anchor distT="0" distB="0" distL="114300" distR="114300" simplePos="0" relativeHeight="251647488" behindDoc="0" locked="0" layoutInCell="1" allowOverlap="1" wp14:anchorId="096A2A7E" wp14:editId="48ECD29A">
            <wp:simplePos x="0" y="0"/>
            <wp:positionH relativeFrom="column">
              <wp:posOffset>1714500</wp:posOffset>
            </wp:positionH>
            <wp:positionV relativeFrom="paragraph">
              <wp:posOffset>189865</wp:posOffset>
            </wp:positionV>
            <wp:extent cx="2526665" cy="2837180"/>
            <wp:effectExtent l="0" t="0" r="0" b="1270"/>
            <wp:wrapTopAndBottom/>
            <wp:docPr id="2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26665" cy="2837180"/>
                    </a:xfrm>
                    <a:prstGeom prst="rect">
                      <a:avLst/>
                    </a:prstGeom>
                    <a:noFill/>
                  </pic:spPr>
                </pic:pic>
              </a:graphicData>
            </a:graphic>
            <wp14:sizeRelH relativeFrom="page">
              <wp14:pctWidth>0</wp14:pctWidth>
            </wp14:sizeRelH>
            <wp14:sizeRelV relativeFrom="page">
              <wp14:pctHeight>0</wp14:pctHeight>
            </wp14:sizeRelV>
          </wp:anchor>
        </w:drawing>
      </w:r>
      <w:r w:rsidR="00572BB0">
        <w:t xml:space="preserve">Exhibit </w:t>
      </w:r>
      <w:r w:rsidR="00F77480">
        <w:fldChar w:fldCharType="begin"/>
      </w:r>
      <w:r w:rsidR="00F77480">
        <w:instrText xml:space="preserve"> STYLEREF 1 \s </w:instrText>
      </w:r>
      <w:r w:rsidR="00F77480">
        <w:fldChar w:fldCharType="separate"/>
      </w:r>
      <w:r w:rsidR="00C05D4D">
        <w:t>4</w:t>
      </w:r>
      <w:r w:rsidR="00F77480">
        <w:fldChar w:fldCharType="end"/>
      </w:r>
      <w:r w:rsidR="00572BB0">
        <w:noBreakHyphen/>
      </w:r>
      <w:r w:rsidR="00F77480">
        <w:fldChar w:fldCharType="begin"/>
      </w:r>
      <w:r w:rsidR="00F77480">
        <w:instrText xml:space="preserve"> SEQ Exhibit \* ARABIC \s 1 </w:instrText>
      </w:r>
      <w:r w:rsidR="00F77480">
        <w:fldChar w:fldCharType="separate"/>
      </w:r>
      <w:r w:rsidR="00C05D4D">
        <w:t>5</w:t>
      </w:r>
      <w:r w:rsidR="00F77480">
        <w:fldChar w:fldCharType="end"/>
      </w:r>
      <w:r w:rsidR="00572BB0">
        <w:t>:  Generating Unit with POR at Station</w:t>
      </w:r>
      <w:bookmarkEnd w:id="220"/>
      <w:bookmarkEnd w:id="221"/>
    </w:p>
    <w:p w14:paraId="0FCC5227" w14:textId="77777777" w:rsidR="00572BB0" w:rsidRDefault="00572BB0">
      <w:pPr>
        <w:pStyle w:val="ParaText"/>
        <w:jc w:val="left"/>
      </w:pPr>
    </w:p>
    <w:p w14:paraId="2C7862C2" w14:textId="77777777" w:rsidR="00572BB0" w:rsidRDefault="00572BB0">
      <w:pPr>
        <w:pStyle w:val="ParaText"/>
        <w:jc w:val="left"/>
      </w:pPr>
      <w:r>
        <w:t>The Master File includes an entry for each Generating Unit in this case.  The Generating Unit record in the Master File has one physical member called Generator G1.  The Generating limits of the commercial entity reflect Market registration and can be different from the physical limits.  The MW value and limits for Bids, Dispatch, and Settlement are on the basis of the POR for the Generating Unit.</w:t>
      </w:r>
    </w:p>
    <w:p w14:paraId="217175FC" w14:textId="77777777" w:rsidR="00572BB0" w:rsidRDefault="00572BB0">
      <w:pPr>
        <w:pStyle w:val="Heading5"/>
        <w:jc w:val="left"/>
      </w:pPr>
      <w:bookmarkStart w:id="222" w:name="_Toc196039152"/>
      <w:bookmarkStart w:id="223" w:name="_Toc391992815"/>
      <w:bookmarkStart w:id="224" w:name="_Toc414981219"/>
      <w:bookmarkStart w:id="225" w:name="_Toc528338331"/>
      <w:r>
        <w:t>Generating Unit with Auxiliary Load with POR at the Station</w:t>
      </w:r>
      <w:bookmarkEnd w:id="222"/>
      <w:bookmarkEnd w:id="223"/>
      <w:bookmarkEnd w:id="224"/>
      <w:bookmarkEnd w:id="225"/>
    </w:p>
    <w:p w14:paraId="18C7FF4B" w14:textId="47D48023" w:rsidR="00572BB0" w:rsidRDefault="00572BB0">
      <w:pPr>
        <w:pStyle w:val="ParaText"/>
        <w:jc w:val="left"/>
      </w:pPr>
      <w:r>
        <w:t>Refer to Exhibit 4-</w:t>
      </w:r>
      <w:r w:rsidR="009357D1">
        <w:t>6</w:t>
      </w:r>
      <w:r>
        <w:t xml:space="preserve">. One or more physical units in one station can be modeled with one or more station auxiliary Loads explicitly modeled. </w:t>
      </w:r>
    </w:p>
    <w:p w14:paraId="4B99A34E" w14:textId="77777777" w:rsidR="00572BB0" w:rsidRDefault="00572BB0">
      <w:pPr>
        <w:pStyle w:val="Bullet1HRt"/>
        <w:jc w:val="left"/>
      </w:pPr>
      <w:r w:rsidRPr="00FE5FF1">
        <w:rPr>
          <w:position w:val="-14"/>
        </w:rPr>
        <w:object w:dxaOrig="520" w:dyaOrig="380" w14:anchorId="40584BF1">
          <v:shape id="_x0000_i1025" type="#_x0000_t75" style="width:27.75pt;height:22.5pt" o:ole="" fillcolor="window">
            <v:imagedata r:id="rId38" o:title=""/>
          </v:shape>
          <o:OLEObject Type="Embed" ProgID="Equation.3" ShapeID="_x0000_i1025" DrawAspect="Content" ObjectID="_1656505480" r:id="rId39"/>
        </w:object>
      </w:r>
      <w:r>
        <w:t xml:space="preserve"> is disaggregated to the individual physical units using station Generation Distribution Factors (GDFs). </w:t>
      </w:r>
    </w:p>
    <w:p w14:paraId="601AD6FA" w14:textId="77777777" w:rsidR="00572BB0" w:rsidRDefault="00572BB0">
      <w:pPr>
        <w:pStyle w:val="Bullet1HRt"/>
        <w:jc w:val="left"/>
      </w:pPr>
      <w:r w:rsidRPr="00FE5FF1">
        <w:rPr>
          <w:position w:val="-12"/>
        </w:rPr>
        <w:object w:dxaOrig="400" w:dyaOrig="360" w14:anchorId="166628E8">
          <v:shape id="_x0000_i1026" type="#_x0000_t75" style="width:22.5pt;height:22.5pt" o:ole="" fillcolor="window">
            <v:imagedata r:id="rId40" o:title=""/>
          </v:shape>
          <o:OLEObject Type="Embed" ProgID="Equation.3" ShapeID="_x0000_i1026" DrawAspect="Content" ObjectID="_1656505481" r:id="rId41"/>
        </w:object>
      </w:r>
      <w:r>
        <w:t xml:space="preserve"> is disaggregated to the individual physical Loads using auxiliary Load Distribution Factors. </w:t>
      </w:r>
    </w:p>
    <w:p w14:paraId="00B62764" w14:textId="77777777" w:rsidR="00572BB0" w:rsidRDefault="00572BB0">
      <w:pPr>
        <w:pStyle w:val="ParaText"/>
        <w:jc w:val="left"/>
      </w:pPr>
      <w:r>
        <w:t>Bidding is performed on a net Power output basis at the POR (which may or may not be the net Power). As reflected in Tariff Section 10.2.7 and other related Sections, the Meter Service Agreement establishes the PNode and CAISO Controlled Grid interface for CAISO Metered Entities.  The Generator's PNode defines the relevant location for reporting meter data and for the LMP used in settlements, and it is the SC's responsibility to supply Bids corresponding to the PNode that it has established.</w:t>
      </w:r>
    </w:p>
    <w:p w14:paraId="6711D063" w14:textId="77777777" w:rsidR="00572BB0" w:rsidRDefault="0015341F">
      <w:pPr>
        <w:pStyle w:val="Caption"/>
      </w:pPr>
      <w:bookmarkStart w:id="226" w:name="_Toc414982074"/>
      <w:bookmarkStart w:id="227" w:name="_Toc36647892"/>
      <w:r>
        <w:drawing>
          <wp:anchor distT="0" distB="0" distL="114300" distR="114300" simplePos="0" relativeHeight="251648512" behindDoc="0" locked="0" layoutInCell="1" allowOverlap="1" wp14:anchorId="683C0347" wp14:editId="6156A112">
            <wp:simplePos x="0" y="0"/>
            <wp:positionH relativeFrom="column">
              <wp:align>center</wp:align>
            </wp:positionH>
            <wp:positionV relativeFrom="paragraph">
              <wp:posOffset>245745</wp:posOffset>
            </wp:positionV>
            <wp:extent cx="3034030" cy="3344545"/>
            <wp:effectExtent l="0" t="0" r="0" b="8255"/>
            <wp:wrapTopAndBottom/>
            <wp:docPr id="277"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34030" cy="3344545"/>
                    </a:xfrm>
                    <a:prstGeom prst="rect">
                      <a:avLst/>
                    </a:prstGeom>
                    <a:noFill/>
                  </pic:spPr>
                </pic:pic>
              </a:graphicData>
            </a:graphic>
            <wp14:sizeRelH relativeFrom="page">
              <wp14:pctWidth>0</wp14:pctWidth>
            </wp14:sizeRelH>
            <wp14:sizeRelV relativeFrom="page">
              <wp14:pctHeight>0</wp14:pctHeight>
            </wp14:sizeRelV>
          </wp:anchor>
        </w:drawing>
      </w:r>
      <w:r w:rsidR="00572BB0">
        <w:t xml:space="preserve">Exhibit </w:t>
      </w:r>
      <w:r w:rsidR="00F77480">
        <w:fldChar w:fldCharType="begin"/>
      </w:r>
      <w:r w:rsidR="00F77480">
        <w:instrText xml:space="preserve"> STYLEREF 1 \s </w:instrText>
      </w:r>
      <w:r w:rsidR="00F77480">
        <w:fldChar w:fldCharType="separate"/>
      </w:r>
      <w:r w:rsidR="00C05D4D">
        <w:t>4</w:t>
      </w:r>
      <w:r w:rsidR="00F77480">
        <w:fldChar w:fldCharType="end"/>
      </w:r>
      <w:r w:rsidR="00572BB0">
        <w:noBreakHyphen/>
      </w:r>
      <w:r w:rsidR="00F77480">
        <w:fldChar w:fldCharType="begin"/>
      </w:r>
      <w:r w:rsidR="00F77480">
        <w:instrText xml:space="preserve"> SEQ Exhibit \* ARABIC \s 1 </w:instrText>
      </w:r>
      <w:r w:rsidR="00F77480">
        <w:fldChar w:fldCharType="separate"/>
      </w:r>
      <w:r w:rsidR="00C05D4D">
        <w:t>6</w:t>
      </w:r>
      <w:r w:rsidR="00F77480">
        <w:fldChar w:fldCharType="end"/>
      </w:r>
      <w:r w:rsidR="00572BB0">
        <w:t>: Net Metered Generating Station with Auxiliary Load</w:t>
      </w:r>
      <w:bookmarkEnd w:id="226"/>
      <w:bookmarkEnd w:id="227"/>
    </w:p>
    <w:p w14:paraId="3174547D" w14:textId="77777777" w:rsidR="00572BB0" w:rsidRDefault="00572BB0">
      <w:pPr>
        <w:pStyle w:val="ParaText"/>
        <w:jc w:val="left"/>
      </w:pPr>
    </w:p>
    <w:p w14:paraId="56D9FB47" w14:textId="77777777" w:rsidR="00572BB0" w:rsidRDefault="00572BB0">
      <w:pPr>
        <w:pStyle w:val="ParaText"/>
        <w:jc w:val="left"/>
      </w:pPr>
      <w:r>
        <w:t>Both Generation and auxiliary Load components for this Market Resource are included in the Master File. The following equations summarize the model:</w:t>
      </w:r>
    </w:p>
    <w:p w14:paraId="0389B1A8" w14:textId="77777777" w:rsidR="00572BB0" w:rsidRDefault="00572BB0">
      <w:pPr>
        <w:pStyle w:val="ParaText"/>
        <w:jc w:val="center"/>
      </w:pPr>
      <w:r w:rsidRPr="00FE5FF1">
        <w:rPr>
          <w:position w:val="-14"/>
          <w:sz w:val="20"/>
        </w:rPr>
        <w:object w:dxaOrig="1700" w:dyaOrig="380" w14:anchorId="536E070E">
          <v:shape id="_x0000_i1027" type="#_x0000_t75" style="width:86.25pt;height:22.5pt" o:ole="" fillcolor="window">
            <v:imagedata r:id="rId43" o:title=""/>
          </v:shape>
          <o:OLEObject Type="Embed" ProgID="Equation.3" ShapeID="_x0000_i1027" DrawAspect="Content" ObjectID="_1656505482" r:id="rId44"/>
        </w:object>
      </w:r>
    </w:p>
    <w:p w14:paraId="54712BDC" w14:textId="77777777" w:rsidR="00572BB0" w:rsidRDefault="00572BB0">
      <w:pPr>
        <w:pStyle w:val="ParaText"/>
        <w:jc w:val="center"/>
      </w:pPr>
      <w:r w:rsidRPr="00FE5FF1">
        <w:rPr>
          <w:position w:val="-12"/>
          <w:sz w:val="20"/>
        </w:rPr>
        <w:object w:dxaOrig="1860" w:dyaOrig="360" w14:anchorId="3F1183EB">
          <v:shape id="_x0000_i1028" type="#_x0000_t75" style="width:94.5pt;height:22.5pt" o:ole="" fillcolor="window">
            <v:imagedata r:id="rId45" o:title=""/>
          </v:shape>
          <o:OLEObject Type="Embed" ProgID="Equation.3" ShapeID="_x0000_i1028" DrawAspect="Content" ObjectID="_1656505483" r:id="rId46"/>
        </w:object>
      </w:r>
    </w:p>
    <w:p w14:paraId="14AC68BF" w14:textId="77777777" w:rsidR="00572BB0" w:rsidRDefault="00572BB0">
      <w:pPr>
        <w:pStyle w:val="ParaText"/>
        <w:jc w:val="left"/>
      </w:pPr>
      <w:r>
        <w:t xml:space="preserve">Here the term </w:t>
      </w:r>
      <w:r w:rsidRPr="00FE5FF1">
        <w:rPr>
          <w:position w:val="-10"/>
        </w:rPr>
        <w:object w:dxaOrig="240" w:dyaOrig="320" w14:anchorId="1DFEB46D">
          <v:shape id="_x0000_i1029" type="#_x0000_t75" style="width:14.25pt;height:14.25pt" o:ole="" fillcolor="window">
            <v:imagedata r:id="rId47" o:title=""/>
          </v:shape>
          <o:OLEObject Type="Embed" ProgID="Equation.3" ShapeID="_x0000_i1029" DrawAspect="Content" ObjectID="_1656505484" r:id="rId48"/>
        </w:object>
      </w:r>
      <w:r>
        <w:t xml:space="preserve"> is the POR loss factor as described in the POR section, Section 4.2.3.</w:t>
      </w:r>
      <w:r w:rsidR="00D069E4">
        <w:t>8</w:t>
      </w:r>
      <w:r>
        <w:t>.</w:t>
      </w:r>
    </w:p>
    <w:p w14:paraId="353B285A" w14:textId="77777777" w:rsidR="00572BB0" w:rsidRDefault="00572BB0">
      <w:pPr>
        <w:pStyle w:val="ParaText"/>
        <w:jc w:val="left"/>
      </w:pPr>
      <w:r>
        <w:t>The total auxiliary Load MW value is defined as</w:t>
      </w:r>
    </w:p>
    <w:p w14:paraId="3987CAAE" w14:textId="77777777" w:rsidR="00572BB0" w:rsidRDefault="00572BB0">
      <w:pPr>
        <w:pStyle w:val="ParaText"/>
        <w:jc w:val="center"/>
      </w:pPr>
      <w:r w:rsidRPr="00FE5FF1">
        <w:rPr>
          <w:position w:val="-14"/>
          <w:sz w:val="20"/>
        </w:rPr>
        <w:object w:dxaOrig="5080" w:dyaOrig="400" w14:anchorId="4F5C7C35">
          <v:shape id="_x0000_i1030" type="#_x0000_t75" style="width:251.25pt;height:22.5pt" o:ole="" fillcolor="window">
            <v:imagedata r:id="rId49" o:title=""/>
          </v:shape>
          <o:OLEObject Type="Embed" ProgID="Equation.3" ShapeID="_x0000_i1030" DrawAspect="Content" ObjectID="_1656505485" r:id="rId50"/>
        </w:object>
      </w:r>
    </w:p>
    <w:p w14:paraId="297741B7" w14:textId="77777777" w:rsidR="00572BB0" w:rsidRDefault="00572BB0">
      <w:pPr>
        <w:pStyle w:val="ParaText"/>
      </w:pPr>
      <w:r>
        <w:t xml:space="preserve">Where: </w:t>
      </w:r>
    </w:p>
    <w:p w14:paraId="5F20CE6A" w14:textId="77777777" w:rsidR="00572BB0" w:rsidRDefault="00572BB0">
      <w:pPr>
        <w:pStyle w:val="ParaText"/>
        <w:ind w:firstLine="720"/>
      </w:pPr>
      <w:r w:rsidRPr="00FE5FF1">
        <w:rPr>
          <w:position w:val="-14"/>
        </w:rPr>
        <w:object w:dxaOrig="520" w:dyaOrig="400" w14:anchorId="2A15E974">
          <v:shape id="_x0000_i1031" type="#_x0000_t75" style="width:27.75pt;height:22.5pt" o:ole="" fillcolor="window">
            <v:imagedata r:id="rId51" o:title=""/>
          </v:shape>
          <o:OLEObject Type="Embed" ProgID="Equation.3" ShapeID="_x0000_i1031" DrawAspect="Content" ObjectID="_1656505486" r:id="rId52"/>
        </w:object>
      </w:r>
      <w:r>
        <w:t xml:space="preserve"> is the minimum MW limit of the Resource on a gross basis</w:t>
      </w:r>
    </w:p>
    <w:p w14:paraId="089B968C" w14:textId="77777777" w:rsidR="00572BB0" w:rsidRDefault="00572BB0">
      <w:pPr>
        <w:pStyle w:val="ParaText"/>
        <w:ind w:left="1260" w:hanging="540"/>
      </w:pPr>
      <w:r w:rsidRPr="00FE5FF1">
        <w:rPr>
          <w:position w:val="-12"/>
        </w:rPr>
        <w:object w:dxaOrig="480" w:dyaOrig="380" w14:anchorId="25A9C5B5">
          <v:shape id="_x0000_i1032" type="#_x0000_t75" style="width:22.5pt;height:22.5pt" o:ole="" fillcolor="window">
            <v:imagedata r:id="rId53" o:title=""/>
          </v:shape>
          <o:OLEObject Type="Embed" ProgID="Equation.3" ShapeID="_x0000_i1032" DrawAspect="Content" ObjectID="_1656505487" r:id="rId54"/>
        </w:object>
      </w:r>
      <w:r>
        <w:t xml:space="preserve"> is the value of the total auxiliary Load when the Resource is at its minimum gross Power output level</w:t>
      </w:r>
    </w:p>
    <w:p w14:paraId="53EB2AC3" w14:textId="77777777" w:rsidR="00572BB0" w:rsidRDefault="00572BB0">
      <w:pPr>
        <w:pStyle w:val="ParaText"/>
        <w:ind w:left="1260" w:hanging="540"/>
        <w:jc w:val="left"/>
      </w:pPr>
      <w:r w:rsidRPr="00FE5FF1">
        <w:rPr>
          <w:position w:val="-12"/>
        </w:rPr>
        <w:object w:dxaOrig="420" w:dyaOrig="380" w14:anchorId="7D127DED">
          <v:shape id="_x0000_i1033" type="#_x0000_t75" style="width:22.5pt;height:22.5pt" o:ole="" fillcolor="window">
            <v:imagedata r:id="rId55" o:title=""/>
          </v:shape>
          <o:OLEObject Type="Embed" ProgID="Equation.3" ShapeID="_x0000_i1033" DrawAspect="Content" ObjectID="_1656505488" r:id="rId56"/>
        </w:object>
      </w:r>
      <w:r>
        <w:t xml:space="preserve"> is the value of the total auxiliary Load if the resource is off-line.  Note that if the auxiliary Load disappears when the unit is off-line then the value for this component is zero.</w:t>
      </w:r>
    </w:p>
    <w:p w14:paraId="7FD453A0" w14:textId="77777777" w:rsidR="00572BB0" w:rsidRDefault="00572BB0">
      <w:pPr>
        <w:pStyle w:val="ParaText"/>
        <w:ind w:left="1260" w:hanging="540"/>
        <w:jc w:val="left"/>
      </w:pPr>
      <w:r w:rsidRPr="00FE5FF1">
        <w:rPr>
          <w:position w:val="-10"/>
        </w:rPr>
        <w:object w:dxaOrig="700" w:dyaOrig="320" w14:anchorId="4975F0BF">
          <v:shape id="_x0000_i1034" type="#_x0000_t75" style="width:36.75pt;height:14.25pt" o:ole="" fillcolor="window">
            <v:imagedata r:id="rId57" o:title=""/>
          </v:shape>
          <o:OLEObject Type="Embed" ProgID="Equation.3" ShapeID="_x0000_i1034" DrawAspect="Content" ObjectID="_1656505489" r:id="rId58"/>
        </w:object>
      </w:r>
      <w:r>
        <w:t xml:space="preserve"> is the slope associated with the variable portion of the station aux Load</w:t>
      </w:r>
    </w:p>
    <w:p w14:paraId="0F992AB2" w14:textId="77777777" w:rsidR="00572BB0" w:rsidRDefault="00572BB0">
      <w:pPr>
        <w:pStyle w:val="ParaText"/>
        <w:ind w:left="1260" w:hanging="540"/>
        <w:jc w:val="left"/>
      </w:pPr>
      <w:r w:rsidRPr="00FE5FF1">
        <w:rPr>
          <w:position w:val="-6"/>
        </w:rPr>
        <w:object w:dxaOrig="200" w:dyaOrig="220" w14:anchorId="4CA1AEC5">
          <v:shape id="_x0000_i1035" type="#_x0000_t75" style="width:14.25pt;height:14.25pt" o:ole="" o:bullet="t" fillcolor="window">
            <v:imagedata r:id="rId59" o:title=""/>
          </v:shape>
          <o:OLEObject Type="Embed" ProgID="Equation.3" ShapeID="_x0000_i1035" DrawAspect="Content" ObjectID="_1656505490" r:id="rId60"/>
        </w:object>
      </w:r>
      <w:r>
        <w:t xml:space="preserve"> is the commitment variable that indicates whether or not this Resource is committed; </w:t>
      </w:r>
      <w:r>
        <w:object w:dxaOrig="200" w:dyaOrig="220" w14:anchorId="71BA9E2B">
          <v:shape id="_x0000_i1036" type="#_x0000_t75" style="width:14.25pt;height:14.25pt" o:ole="" o:bullet="t" fillcolor="window">
            <v:imagedata r:id="rId59" o:title=""/>
          </v:shape>
          <o:OLEObject Type="Embed" ProgID="Equation.3" ShapeID="_x0000_i1036" DrawAspect="Content" ObjectID="_1656505491" r:id="rId61"/>
        </w:object>
      </w:r>
      <w:r>
        <w:t xml:space="preserve"> is equal to 1 if the resource is on-line and 0 if it is off-line.</w:t>
      </w:r>
    </w:p>
    <w:p w14:paraId="0207B507" w14:textId="77777777" w:rsidR="00572BB0" w:rsidRDefault="00572BB0">
      <w:pPr>
        <w:pStyle w:val="ParaText"/>
        <w:ind w:left="720"/>
        <w:jc w:val="left"/>
      </w:pPr>
      <w:r>
        <w:t xml:space="preserve">The quantities GDF, LDF, </w:t>
      </w:r>
      <w:r w:rsidRPr="00FE5FF1">
        <w:rPr>
          <w:position w:val="-12"/>
        </w:rPr>
        <w:object w:dxaOrig="480" w:dyaOrig="380" w14:anchorId="1F52D953">
          <v:shape id="_x0000_i1037" type="#_x0000_t75" style="width:22.5pt;height:22.5pt" o:ole="" fillcolor="window">
            <v:imagedata r:id="rId53" o:title=""/>
          </v:shape>
          <o:OLEObject Type="Embed" ProgID="Equation.3" ShapeID="_x0000_i1037" DrawAspect="Content" ObjectID="_1656505492" r:id="rId62"/>
        </w:object>
      </w:r>
      <w:r>
        <w:rPr>
          <w:sz w:val="20"/>
        </w:rPr>
        <w:t xml:space="preserve">, </w:t>
      </w:r>
      <w:r w:rsidRPr="00FE5FF1">
        <w:rPr>
          <w:position w:val="-12"/>
        </w:rPr>
        <w:object w:dxaOrig="420" w:dyaOrig="380" w14:anchorId="486808D0">
          <v:shape id="_x0000_i1038" type="#_x0000_t75" style="width:22.5pt;height:22.5pt" o:ole="" fillcolor="window">
            <v:imagedata r:id="rId55" o:title=""/>
          </v:shape>
          <o:OLEObject Type="Embed" ProgID="Equation.3" ShapeID="_x0000_i1038" DrawAspect="Content" ObjectID="_1656505493" r:id="rId63"/>
        </w:object>
      </w:r>
      <w:r>
        <w:t xml:space="preserve">, </w:t>
      </w:r>
      <w:r w:rsidRPr="00FE5FF1">
        <w:rPr>
          <w:position w:val="-10"/>
        </w:rPr>
        <w:object w:dxaOrig="700" w:dyaOrig="320" w14:anchorId="5A26EE39">
          <v:shape id="_x0000_i1039" type="#_x0000_t75" style="width:36.75pt;height:14.25pt" o:ole="" fillcolor="window">
            <v:imagedata r:id="rId57" o:title=""/>
          </v:shape>
          <o:OLEObject Type="Embed" ProgID="Equation.3" ShapeID="_x0000_i1039" DrawAspect="Content" ObjectID="_1656505494" r:id="rId64"/>
        </w:object>
      </w:r>
      <w:r>
        <w:rPr>
          <w:sz w:val="20"/>
        </w:rPr>
        <w:t xml:space="preserve">, and </w:t>
      </w:r>
      <w:r w:rsidRPr="00FE5FF1">
        <w:rPr>
          <w:position w:val="-14"/>
        </w:rPr>
        <w:object w:dxaOrig="520" w:dyaOrig="400" w14:anchorId="228DF8AB">
          <v:shape id="_x0000_i1040" type="#_x0000_t75" style="width:27.75pt;height:22.5pt" o:ole="" fillcolor="window">
            <v:imagedata r:id="rId51" o:title=""/>
          </v:shape>
          <o:OLEObject Type="Embed" ProgID="Equation.3" ShapeID="_x0000_i1040" DrawAspect="Content" ObjectID="_1656505495" r:id="rId65"/>
        </w:object>
      </w:r>
      <w:r>
        <w:t xml:space="preserve"> are defined as part of the Master File as parameters that characterize the auxiliary Load.  The Market parameters such as the Bids, the Bid limits, the ramp rates, etc are on a net Power basis.</w:t>
      </w:r>
    </w:p>
    <w:p w14:paraId="7CB87028" w14:textId="77777777" w:rsidR="00572BB0" w:rsidRDefault="00572BB0">
      <w:pPr>
        <w:pStyle w:val="ParaText"/>
        <w:ind w:left="720"/>
        <w:jc w:val="left"/>
      </w:pPr>
      <w:r>
        <w:t>Market optimization determines the value of</w:t>
      </w:r>
      <w:r w:rsidRPr="00FE5FF1">
        <w:rPr>
          <w:position w:val="-12"/>
        </w:rPr>
        <w:object w:dxaOrig="480" w:dyaOrig="360" w14:anchorId="3B898A8B">
          <v:shape id="_x0000_i1041" type="#_x0000_t75" style="width:22.5pt;height:22.5pt" o:ole="" fillcolor="window">
            <v:imagedata r:id="rId66" o:title=""/>
          </v:shape>
          <o:OLEObject Type="Embed" ProgID="Equation.3" ShapeID="_x0000_i1041" DrawAspect="Content" ObjectID="_1656505496" r:id="rId67"/>
        </w:object>
      </w:r>
      <w:r>
        <w:t xml:space="preserve">. The equations above are used to calculate the values of </w:t>
      </w:r>
      <w:r w:rsidRPr="00FE5FF1">
        <w:rPr>
          <w:position w:val="-14"/>
        </w:rPr>
        <w:object w:dxaOrig="520" w:dyaOrig="380" w14:anchorId="2694C8D8">
          <v:shape id="_x0000_i1042" type="#_x0000_t75" style="width:27.75pt;height:22.5pt" o:ole="" fillcolor="window">
            <v:imagedata r:id="rId38" o:title=""/>
          </v:shape>
          <o:OLEObject Type="Embed" ProgID="Equation.3" ShapeID="_x0000_i1042" DrawAspect="Content" ObjectID="_1656505497" r:id="rId68"/>
        </w:object>
      </w:r>
      <w:r>
        <w:t xml:space="preserve"> and</w:t>
      </w:r>
      <w:r w:rsidRPr="00FE5FF1">
        <w:rPr>
          <w:position w:val="-12"/>
        </w:rPr>
        <w:object w:dxaOrig="400" w:dyaOrig="360" w14:anchorId="34E9D1D9">
          <v:shape id="_x0000_i1043" type="#_x0000_t75" style="width:22.5pt;height:22.5pt" o:ole="" fillcolor="window">
            <v:imagedata r:id="rId40" o:title=""/>
          </v:shape>
          <o:OLEObject Type="Embed" ProgID="Equation.3" ShapeID="_x0000_i1043" DrawAspect="Content" ObjectID="_1656505498" r:id="rId69"/>
        </w:object>
      </w:r>
      <w:r>
        <w:t>.  These schedules are distributed to the physical Resources using the GDFs and LDFs.</w:t>
      </w:r>
    </w:p>
    <w:p w14:paraId="4AB3AB97" w14:textId="77777777" w:rsidR="00572BB0" w:rsidRDefault="00572BB0">
      <w:pPr>
        <w:pStyle w:val="ParaText"/>
        <w:jc w:val="left"/>
      </w:pPr>
      <w:r>
        <w:t>This section contains a number of parameters. These parameters are set by the CAISO based on analysis of network characteristics.  Their values are reviewed when the configuration of generators' interconnections with the CAISO Controlled Grid changes, or when the CAISO otherwise determines that changes in nearby network configurations may have changed sufficiently to affect the parameters' values.</w:t>
      </w:r>
    </w:p>
    <w:p w14:paraId="69CA9067" w14:textId="77777777" w:rsidR="00572BB0" w:rsidRDefault="00572BB0">
      <w:pPr>
        <w:pStyle w:val="Heading5"/>
        <w:jc w:val="left"/>
      </w:pPr>
      <w:bookmarkStart w:id="228" w:name="_Toc196039153"/>
      <w:bookmarkStart w:id="229" w:name="_Toc391992816"/>
      <w:bookmarkStart w:id="230" w:name="_Toc414981220"/>
      <w:bookmarkStart w:id="231" w:name="_Toc528338332"/>
      <w:r>
        <w:t>Generator with Pumping Capability</w:t>
      </w:r>
      <w:bookmarkEnd w:id="228"/>
      <w:bookmarkEnd w:id="229"/>
      <w:bookmarkEnd w:id="230"/>
      <w:bookmarkEnd w:id="231"/>
    </w:p>
    <w:p w14:paraId="1B12A360" w14:textId="77777777" w:rsidR="00572BB0" w:rsidRDefault="00572BB0">
      <w:pPr>
        <w:pStyle w:val="ParaText"/>
        <w:jc w:val="left"/>
      </w:pPr>
      <w:r>
        <w:t xml:space="preserve">A Generator with pump storage capacity is a pump storage unit.  Pump storage units are hydro plants that generate by drawing water from a reservoir during peak hours for Generation and pump water back into the reservoir during off-peak hours.  Depending on the selected mode of operation of the unit, it operates either as a Generator or as a pump.  It is revenue metered at its POR.  The unit model is similar to that shown in </w:t>
      </w:r>
      <w:r w:rsidR="004D6436">
        <w:t xml:space="preserve">Exhibits </w:t>
      </w:r>
      <w:r>
        <w:t xml:space="preserve">4-5 and 4-6. </w:t>
      </w:r>
    </w:p>
    <w:p w14:paraId="35125931" w14:textId="77777777" w:rsidR="00572BB0" w:rsidRDefault="00572BB0">
      <w:pPr>
        <w:pStyle w:val="Bullet1HRt"/>
        <w:jc w:val="left"/>
      </w:pPr>
      <w:r>
        <w:t xml:space="preserve">When operating as a Generator, the unit supplies Power to the CAISO Controlled Grid. </w:t>
      </w:r>
    </w:p>
    <w:p w14:paraId="1BF472F0" w14:textId="77777777" w:rsidR="00572BB0" w:rsidRDefault="00572BB0">
      <w:pPr>
        <w:pStyle w:val="Bullet1HRt"/>
        <w:jc w:val="left"/>
      </w:pPr>
      <w:r>
        <w:t xml:space="preserve">When operating as a pump, the unit takes Power from the CAISO Controlled Grid. </w:t>
      </w:r>
    </w:p>
    <w:p w14:paraId="0BEA1544" w14:textId="77777777" w:rsidR="00572BB0" w:rsidRDefault="00572BB0">
      <w:pPr>
        <w:pStyle w:val="ParaText"/>
        <w:jc w:val="left"/>
      </w:pPr>
      <w:r>
        <w:t xml:space="preserve">There is one resource ID in Master File to represent the physical unit of the pump storage plant in both generation mode and load/pump mode.  There is also an indication that this unit can either generate or pump.  This market resource participates in the CAISO Markets as either a Generator or a Load.  The IFM Bids and Dispatch are on the basis of the market resource information.  The Market software internally handles the Generation or Demand Bid of this market resource and commit/Dispatch appropriately.  The market software can handle both modes of the pump storage plants with single resource ID. One is the generation model, which is the positive schedule, and the other is load/pump mode, which is the negative schedule. Settlements applies the appropriate rules for settling this market resource in a particular interval dependent on the direction of Energy flow (injection to network=Generation, take from network=pumping Load). </w:t>
      </w:r>
    </w:p>
    <w:p w14:paraId="2E3E8E65" w14:textId="77777777" w:rsidR="00572BB0" w:rsidRDefault="00572BB0">
      <w:pPr>
        <w:pStyle w:val="ParaText"/>
        <w:jc w:val="left"/>
      </w:pPr>
      <w:r>
        <w:t>The generating limits of the unit reflect its market registration and can be different from the physical limits.  The MW value and limits for Dispatch purposes (and IFM Bids, Dispatch and Settlement) are based on the overall Market Resource POR</w:t>
      </w:r>
      <w:r>
        <w:rPr>
          <w:rStyle w:val="FootnoteReference"/>
        </w:rPr>
        <w:footnoteReference w:id="25"/>
      </w:r>
      <w:r>
        <w:t>.</w:t>
      </w:r>
    </w:p>
    <w:p w14:paraId="30E9977A" w14:textId="77777777" w:rsidR="00572BB0" w:rsidRDefault="00572BB0">
      <w:pPr>
        <w:pStyle w:val="Heading5"/>
        <w:jc w:val="left"/>
      </w:pPr>
      <w:bookmarkStart w:id="232" w:name="_Toc196039154"/>
      <w:bookmarkStart w:id="233" w:name="_Toc391992817"/>
      <w:bookmarkStart w:id="234" w:name="_Toc414981221"/>
      <w:bookmarkStart w:id="235" w:name="_Toc528338333"/>
      <w:r>
        <w:t>Generating Unit with POR at Generator Tie</w:t>
      </w:r>
      <w:bookmarkEnd w:id="232"/>
      <w:bookmarkEnd w:id="233"/>
      <w:bookmarkEnd w:id="234"/>
      <w:bookmarkEnd w:id="235"/>
    </w:p>
    <w:p w14:paraId="0C64F48C" w14:textId="77777777" w:rsidR="00572BB0" w:rsidRDefault="00572BB0">
      <w:pPr>
        <w:pStyle w:val="ParaText"/>
        <w:jc w:val="left"/>
      </w:pPr>
      <w:r>
        <w:t>The Node at which Energy is delivered to a receiving party may be different from the node at which the Energy is generated.</w:t>
      </w:r>
    </w:p>
    <w:p w14:paraId="18064E71" w14:textId="77777777" w:rsidR="00572BB0" w:rsidRDefault="00572BB0">
      <w:pPr>
        <w:pStyle w:val="ParaText"/>
        <w:jc w:val="left"/>
      </w:pPr>
      <w:r>
        <w:t xml:space="preserve">Refer to Exhibit 4-7. This is a Generating Unit with auxiliary Load and with the station transformer modeled.  The unit is metered at the station bus.  The POR is remote from the Generator station bus linked to the Generator by a Generator tie. </w:t>
      </w:r>
    </w:p>
    <w:bookmarkStart w:id="236" w:name="_Toc224447781"/>
    <w:bookmarkStart w:id="237" w:name="_Toc224448092"/>
    <w:bookmarkStart w:id="238" w:name="_Toc224448285"/>
    <w:bookmarkStart w:id="239" w:name="_Toc342032509"/>
    <w:bookmarkStart w:id="240" w:name="_Toc342032591"/>
    <w:bookmarkEnd w:id="236"/>
    <w:bookmarkEnd w:id="237"/>
    <w:bookmarkEnd w:id="238"/>
    <w:bookmarkEnd w:id="239"/>
    <w:bookmarkEnd w:id="240"/>
    <w:p w14:paraId="44FC05A4" w14:textId="77777777" w:rsidR="00572BB0" w:rsidRDefault="00572BB0" w:rsidP="000936E3">
      <w:pPr>
        <w:jc w:val="center"/>
      </w:pPr>
      <w:r w:rsidRPr="000936E3">
        <w:object w:dxaOrig="13116" w:dyaOrig="9662" w14:anchorId="09244156">
          <v:shape id="_x0000_i1044" type="#_x0000_t75" style="width:278.25pt;height:208.5pt" o:ole="" o:allowoverlap="f">
            <v:imagedata r:id="rId70" o:title=""/>
          </v:shape>
          <o:OLEObject Type="Embed" ProgID="VisioViewer.Viewer.1" ShapeID="_x0000_i1044" DrawAspect="Content" ObjectID="_1656505499" r:id="rId71"/>
        </w:object>
      </w:r>
    </w:p>
    <w:p w14:paraId="13712E16" w14:textId="77777777" w:rsidR="00572BB0" w:rsidRDefault="00572BB0">
      <w:pPr>
        <w:pStyle w:val="Caption"/>
      </w:pPr>
      <w:bookmarkStart w:id="241" w:name="_Toc414982075"/>
      <w:bookmarkStart w:id="242" w:name="_Toc36647893"/>
      <w:r>
        <w:t xml:space="preserve">Exhibit </w:t>
      </w:r>
      <w:r w:rsidR="00F77480">
        <w:fldChar w:fldCharType="begin"/>
      </w:r>
      <w:r w:rsidR="00F77480">
        <w:instrText xml:space="preserve"> STYLEREF 1 \s </w:instrText>
      </w:r>
      <w:r w:rsidR="00F77480">
        <w:fldChar w:fldCharType="separate"/>
      </w:r>
      <w:r w:rsidR="00C05D4D">
        <w:t>4</w:t>
      </w:r>
      <w:r w:rsidR="00F77480">
        <w:fldChar w:fldCharType="end"/>
      </w:r>
      <w:r>
        <w:noBreakHyphen/>
      </w:r>
      <w:r w:rsidR="00F77480">
        <w:fldChar w:fldCharType="begin"/>
      </w:r>
      <w:r w:rsidR="00F77480">
        <w:instrText xml:space="preserve"> SEQ Exhibit \* ARABIC \s 1 </w:instrText>
      </w:r>
      <w:r w:rsidR="00F77480">
        <w:fldChar w:fldCharType="separate"/>
      </w:r>
      <w:r w:rsidR="00C05D4D">
        <w:t>7</w:t>
      </w:r>
      <w:r w:rsidR="00F77480">
        <w:fldChar w:fldCharType="end"/>
      </w:r>
      <w:r>
        <w:t>: Generating Unit Market POR Different from Generator Terminal</w:t>
      </w:r>
      <w:bookmarkEnd w:id="241"/>
      <w:bookmarkEnd w:id="242"/>
    </w:p>
    <w:p w14:paraId="7801BCBC" w14:textId="77777777" w:rsidR="00572BB0" w:rsidRDefault="00572BB0">
      <w:pPr>
        <w:pStyle w:val="ParaText"/>
      </w:pPr>
    </w:p>
    <w:p w14:paraId="75B261B8" w14:textId="77777777" w:rsidR="00572BB0" w:rsidRDefault="00572BB0">
      <w:pPr>
        <w:pStyle w:val="ParaText"/>
        <w:jc w:val="left"/>
      </w:pPr>
      <w:r>
        <w:t xml:space="preserve">There is one Market Resource entry in the Master File with one physical unit and auxiliary Load.  The unit’s Market limits are different from the physical unit limits and represent the commercial limits. Commercial data describing a Generating Unit's physical capabilities are contained in the CAISO's Master File, and are values that the Generator can regularly deliver to the CAISO Markets.  The Generating Unit may have additional physical capacity that is available under limited circumstances, or that is produced by the physical unit but consumed within the plant, but the Master File values are based on net dependable capacity.  Also, losses between the physical unit and the Generator's PNode are not included in the net dependable capacity. </w:t>
      </w:r>
    </w:p>
    <w:p w14:paraId="575BBF90" w14:textId="77777777" w:rsidR="00572BB0" w:rsidRDefault="00572BB0">
      <w:pPr>
        <w:pStyle w:val="ParaText"/>
        <w:jc w:val="left"/>
      </w:pPr>
      <w:r>
        <w:t>The IFM Bids, Dispatch and Settlement are on the basis of the market resource POR information.  All Dispatch related quantities (MW, limits, etc.) are provided on the basis of the POR.</w:t>
      </w:r>
    </w:p>
    <w:p w14:paraId="75D0CA8E" w14:textId="77777777" w:rsidR="00572BB0" w:rsidRDefault="00572BB0">
      <w:pPr>
        <w:pStyle w:val="Heading4"/>
        <w:jc w:val="left"/>
      </w:pPr>
      <w:bookmarkStart w:id="243" w:name="_Toc196039155"/>
      <w:bookmarkStart w:id="244" w:name="_Toc391992818"/>
      <w:bookmarkStart w:id="245" w:name="_Toc414981222"/>
      <w:bookmarkStart w:id="246" w:name="_Toc528338334"/>
      <w:r>
        <w:t>Generation Aggregation</w:t>
      </w:r>
      <w:bookmarkEnd w:id="243"/>
      <w:bookmarkEnd w:id="244"/>
      <w:bookmarkEnd w:id="245"/>
      <w:bookmarkEnd w:id="246"/>
    </w:p>
    <w:p w14:paraId="65F7A238" w14:textId="77777777" w:rsidR="00572BB0" w:rsidRDefault="00572BB0">
      <w:pPr>
        <w:pStyle w:val="ParaText"/>
        <w:jc w:val="left"/>
      </w:pPr>
      <w:r>
        <w:t>Generation Aggregation (GA) supports aggregate bidding of Generation Resources</w:t>
      </w:r>
      <w:r>
        <w:rPr>
          <w:rStyle w:val="FootnoteReference"/>
        </w:rPr>
        <w:footnoteReference w:id="26"/>
      </w:r>
      <w:r>
        <w:t>.  The Generation Aggregation Location corresponds to an Aggregated Pricing Node.  The Aggregated Generation is scheduled as a single Generating Unit Bid.  The aggregated schedule is distributed to the individual Generation resources using the specified Generation Distribution Factors (GDFs).</w:t>
      </w:r>
    </w:p>
    <w:p w14:paraId="68172944" w14:textId="77777777" w:rsidR="00572BB0" w:rsidRDefault="00572BB0">
      <w:pPr>
        <w:pStyle w:val="ParaText"/>
        <w:jc w:val="left"/>
      </w:pPr>
      <w:r>
        <w:t>An aggregated Generation Scheduling Point is used to Schedule the following resources:</w:t>
      </w:r>
    </w:p>
    <w:p w14:paraId="5B96F742" w14:textId="77777777" w:rsidR="00572BB0" w:rsidRDefault="00572BB0">
      <w:pPr>
        <w:pStyle w:val="Bullet1HRt"/>
        <w:jc w:val="left"/>
      </w:pPr>
      <w:r>
        <w:t>Physical Scheduling Plant units, e.g., a set of resources (typically hydro) that share the same energy resource (e.g., cascading river systems) and therefore are scheduled together to avoid inefficient use of the energy resource (e.g., water flow.)</w:t>
      </w:r>
    </w:p>
    <w:p w14:paraId="49988BD9" w14:textId="77777777" w:rsidR="00572BB0" w:rsidRDefault="00572BB0">
      <w:pPr>
        <w:pStyle w:val="Bullet1HRt"/>
        <w:jc w:val="left"/>
      </w:pPr>
      <w:r>
        <w:t>Other types of Generation resources that need to be scheduled at aggregated level.</w:t>
      </w:r>
      <w:r w:rsidRPr="00827FB5">
        <w:rPr>
          <w:rStyle w:val="FootnoteReference"/>
          <w:strike/>
        </w:rPr>
        <w:footnoteReference w:id="27"/>
      </w:r>
    </w:p>
    <w:p w14:paraId="7C39DABF" w14:textId="77777777" w:rsidR="00572BB0" w:rsidRDefault="00572BB0">
      <w:pPr>
        <w:pStyle w:val="Bullet1HRt"/>
        <w:numPr>
          <w:ilvl w:val="0"/>
          <w:numId w:val="0"/>
        </w:numPr>
        <w:ind w:left="720" w:hanging="360"/>
        <w:jc w:val="left"/>
      </w:pPr>
    </w:p>
    <w:p w14:paraId="5289C633" w14:textId="77777777" w:rsidR="00572BB0" w:rsidRDefault="00572BB0">
      <w:pPr>
        <w:pStyle w:val="Bullet1HRt"/>
        <w:numPr>
          <w:ilvl w:val="0"/>
          <w:numId w:val="0"/>
        </w:numPr>
        <w:ind w:left="720" w:hanging="360"/>
        <w:jc w:val="left"/>
      </w:pPr>
    </w:p>
    <w:p w14:paraId="0A857343" w14:textId="77777777" w:rsidR="00572BB0" w:rsidRDefault="0015341F">
      <w:pPr>
        <w:pStyle w:val="Caption"/>
      </w:pPr>
      <w:bookmarkStart w:id="247" w:name="_Toc414982076"/>
      <w:bookmarkStart w:id="248" w:name="_Toc36647894"/>
      <w:r>
        <w:drawing>
          <wp:anchor distT="0" distB="0" distL="114300" distR="114300" simplePos="0" relativeHeight="251644416" behindDoc="0" locked="0" layoutInCell="1" allowOverlap="1" wp14:anchorId="4EEB2901" wp14:editId="2E90DE03">
            <wp:simplePos x="0" y="0"/>
            <wp:positionH relativeFrom="column">
              <wp:align>center</wp:align>
            </wp:positionH>
            <wp:positionV relativeFrom="paragraph">
              <wp:posOffset>245745</wp:posOffset>
            </wp:positionV>
            <wp:extent cx="4311015" cy="3816985"/>
            <wp:effectExtent l="0" t="0" r="0" b="0"/>
            <wp:wrapTopAndBottom/>
            <wp:docPr id="276"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311015" cy="3816985"/>
                    </a:xfrm>
                    <a:prstGeom prst="rect">
                      <a:avLst/>
                    </a:prstGeom>
                    <a:noFill/>
                  </pic:spPr>
                </pic:pic>
              </a:graphicData>
            </a:graphic>
            <wp14:sizeRelH relativeFrom="page">
              <wp14:pctWidth>0</wp14:pctWidth>
            </wp14:sizeRelH>
            <wp14:sizeRelV relativeFrom="page">
              <wp14:pctHeight>0</wp14:pctHeight>
            </wp14:sizeRelV>
          </wp:anchor>
        </w:drawing>
      </w:r>
      <w:r w:rsidR="00572BB0">
        <w:t xml:space="preserve">Exhibit </w:t>
      </w:r>
      <w:r w:rsidR="00F77480">
        <w:fldChar w:fldCharType="begin"/>
      </w:r>
      <w:r w:rsidR="00F77480">
        <w:instrText xml:space="preserve"> STYLEREF 1 \s </w:instrText>
      </w:r>
      <w:r w:rsidR="00F77480">
        <w:fldChar w:fldCharType="separate"/>
      </w:r>
      <w:r w:rsidR="00C05D4D">
        <w:t>4</w:t>
      </w:r>
      <w:r w:rsidR="00F77480">
        <w:fldChar w:fldCharType="end"/>
      </w:r>
      <w:r w:rsidR="00572BB0">
        <w:noBreakHyphen/>
      </w:r>
      <w:r w:rsidR="00F77480">
        <w:fldChar w:fldCharType="begin"/>
      </w:r>
      <w:r w:rsidR="00F77480">
        <w:instrText xml:space="preserve"> SEQ Exhibit \* ARABIC \s 1 </w:instrText>
      </w:r>
      <w:r w:rsidR="00F77480">
        <w:fldChar w:fldCharType="separate"/>
      </w:r>
      <w:r w:rsidR="00C05D4D">
        <w:t>8</w:t>
      </w:r>
      <w:r w:rsidR="00F77480">
        <w:fldChar w:fldCharType="end"/>
      </w:r>
      <w:r w:rsidR="00572BB0">
        <w:t>: Generation Aggregation</w:t>
      </w:r>
      <w:bookmarkEnd w:id="247"/>
      <w:bookmarkEnd w:id="248"/>
    </w:p>
    <w:p w14:paraId="3CA397EC" w14:textId="77777777" w:rsidR="00572BB0" w:rsidRDefault="00572BB0">
      <w:pPr>
        <w:pStyle w:val="ParaText"/>
      </w:pPr>
    </w:p>
    <w:p w14:paraId="6B08169E" w14:textId="77777777" w:rsidR="00572BB0" w:rsidRDefault="00572BB0">
      <w:pPr>
        <w:pStyle w:val="ParaText"/>
        <w:jc w:val="left"/>
      </w:pPr>
      <w:r>
        <w:t>Refer to Exhibit 4-8.  There is a single market resource in the Master File for this aggregated Generation.  This single entry in the Master File includes three physical Generating Units G1, G2, and G3 each with its own GDF.</w:t>
      </w:r>
      <w:r>
        <w:rPr>
          <w:rStyle w:val="FootnoteReference"/>
        </w:rPr>
        <w:footnoteReference w:id="28"/>
      </w:r>
      <w:r>
        <w:t xml:space="preserve">  The Aggregated Generation is considered a unique market resource and its limits represent the commercial data submitted for the market resource.  The IFM Bids, Dispatch, and Settlement are on the basis of the single market resource information.  There is a one to one relationship between the physical member units of this market resource and the related physical entities in EMS. </w:t>
      </w:r>
    </w:p>
    <w:p w14:paraId="30589C18" w14:textId="77777777" w:rsidR="00572BB0" w:rsidRDefault="00572BB0">
      <w:pPr>
        <w:pStyle w:val="Heading5"/>
        <w:jc w:val="left"/>
      </w:pPr>
      <w:bookmarkStart w:id="249" w:name="_Toc196039156"/>
      <w:bookmarkStart w:id="250" w:name="_Toc391992819"/>
      <w:bookmarkStart w:id="251" w:name="_Toc414981223"/>
      <w:bookmarkStart w:id="252" w:name="_Toc528338335"/>
      <w:r>
        <w:t>Combined Cycle Generating Unit</w:t>
      </w:r>
      <w:bookmarkEnd w:id="249"/>
      <w:bookmarkEnd w:id="250"/>
      <w:bookmarkEnd w:id="251"/>
      <w:bookmarkEnd w:id="252"/>
    </w:p>
    <w:p w14:paraId="5268FF63" w14:textId="77777777" w:rsidR="00572BB0" w:rsidRDefault="00572BB0">
      <w:pPr>
        <w:pStyle w:val="ParaText"/>
        <w:jc w:val="left"/>
      </w:pPr>
      <w:r>
        <w:t xml:space="preserve">A combined cycle Generating Unit is a type of Generation aggregation.  A combined cycle unit uses two or more Generation processes in series or in parallel, configured to optimize the Energy output of the system.  Typically, the initial Generation process uses natural gas from which the hot exhaust is redirected to a steam heat recovery process. </w:t>
      </w:r>
    </w:p>
    <w:p w14:paraId="211A5B6C" w14:textId="77777777" w:rsidR="00572BB0" w:rsidRDefault="00572BB0">
      <w:pPr>
        <w:pStyle w:val="ParaText"/>
        <w:jc w:val="left"/>
      </w:pPr>
      <w:r>
        <w:t>Refer to Exhibit 4-9.  The combined cycle Generating Unit is modeled as a set of Generating Units and its auxiliary Load in the physical system.  It is typically metered at its POR.</w:t>
      </w:r>
    </w:p>
    <w:p w14:paraId="0B320BA4" w14:textId="77777777" w:rsidR="00572BB0" w:rsidRDefault="00572BB0">
      <w:pPr>
        <w:pStyle w:val="Caption"/>
      </w:pPr>
      <w:bookmarkStart w:id="253" w:name="_Toc414982077"/>
      <w:bookmarkStart w:id="254" w:name="_Toc36647895"/>
      <w:r>
        <w:t xml:space="preserve">Exhibit </w:t>
      </w:r>
      <w:r w:rsidR="00F77480">
        <w:fldChar w:fldCharType="begin"/>
      </w:r>
      <w:r w:rsidR="00F77480">
        <w:instrText xml:space="preserve"> STYLEREF 1 \s </w:instrText>
      </w:r>
      <w:r w:rsidR="00F77480">
        <w:fldChar w:fldCharType="separate"/>
      </w:r>
      <w:r w:rsidR="00C05D4D">
        <w:t>4</w:t>
      </w:r>
      <w:r w:rsidR="00F77480">
        <w:fldChar w:fldCharType="end"/>
      </w:r>
      <w:r>
        <w:noBreakHyphen/>
      </w:r>
      <w:r w:rsidR="00F77480">
        <w:fldChar w:fldCharType="begin"/>
      </w:r>
      <w:r w:rsidR="00F77480">
        <w:instrText xml:space="preserve"> SEQ Exhibit \* ARABIC \s 1 </w:instrText>
      </w:r>
      <w:r w:rsidR="00F77480">
        <w:fldChar w:fldCharType="separate"/>
      </w:r>
      <w:r w:rsidR="00C05D4D">
        <w:t>9</w:t>
      </w:r>
      <w:r w:rsidR="00F77480">
        <w:fldChar w:fldCharType="end"/>
      </w:r>
      <w:r>
        <w:t>: Combined Cycle Generating Unit</w:t>
      </w:r>
      <w:bookmarkEnd w:id="253"/>
      <w:bookmarkEnd w:id="254"/>
    </w:p>
    <w:p w14:paraId="19F5380C" w14:textId="77777777" w:rsidR="00572BB0" w:rsidRDefault="0015341F">
      <w:pPr>
        <w:pStyle w:val="ParaText"/>
        <w:jc w:val="center"/>
      </w:pPr>
      <w:r>
        <w:rPr>
          <w:noProof/>
          <w:lang w:eastAsia="zh-CN"/>
        </w:rPr>
        <w:drawing>
          <wp:inline distT="0" distB="0" distL="0" distR="0" wp14:anchorId="06A1D9FB" wp14:editId="0A343134">
            <wp:extent cx="2895600" cy="3400425"/>
            <wp:effectExtent l="0" t="0" r="0" b="0"/>
            <wp:docPr id="27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895600" cy="3400425"/>
                    </a:xfrm>
                    <a:prstGeom prst="rect">
                      <a:avLst/>
                    </a:prstGeom>
                    <a:noFill/>
                    <a:ln>
                      <a:noFill/>
                    </a:ln>
                  </pic:spPr>
                </pic:pic>
              </a:graphicData>
            </a:graphic>
          </wp:inline>
        </w:drawing>
      </w:r>
    </w:p>
    <w:p w14:paraId="6F73D0F0" w14:textId="77777777" w:rsidR="00572BB0" w:rsidRDefault="00572BB0">
      <w:pPr>
        <w:pStyle w:val="ParaText"/>
        <w:jc w:val="left"/>
      </w:pPr>
      <w:r>
        <w:t>The approach to modeling a combined cycle unit is to provide an aggregated Generating Unit with a single market resource ID (defined by the CAISO) regardless of the different modes of operation (e.g., 1</w:t>
      </w:r>
      <w:r>
        <w:rPr>
          <w:rFonts w:cs="Arial"/>
        </w:rPr>
        <w:t>x1, 2x1, etc.).  If th</w:t>
      </w:r>
      <w:r>
        <w:t>e operating characteristics for the particular operating configuration differ from that registered in the Master File under the corresponding resource ID, it is the responsibility of the SC that represents the combined cycle Generating Unit to select the operating mode and submit appropriate three-part Bids and inter-temporal constraints for the corresponding resource ID.</w:t>
      </w:r>
      <w:r>
        <w:rPr>
          <w:rStyle w:val="FootnoteReference"/>
        </w:rPr>
        <w:footnoteReference w:id="29"/>
      </w:r>
      <w:r>
        <w:t xml:space="preserve">  The SCUC optimal scheduling and Dispatch application assumes that the mode of operation is given and constant, as indicated by the selected resource ID, i.e., the operating configuration is not subject to optimization. </w:t>
      </w:r>
    </w:p>
    <w:p w14:paraId="49238A50" w14:textId="77777777" w:rsidR="00572BB0" w:rsidRDefault="00572BB0">
      <w:pPr>
        <w:pStyle w:val="ParaText"/>
        <w:jc w:val="left"/>
      </w:pPr>
      <w:r>
        <w:t>GDFs are used to disaggregate the total output of the plant to individual members for scheduling purposes.</w:t>
      </w:r>
      <w:r>
        <w:rPr>
          <w:rStyle w:val="FootnoteReference"/>
        </w:rPr>
        <w:footnoteReference w:id="30"/>
      </w:r>
      <w:r>
        <w:t xml:space="preserve">  The Generating limits of the resource reflect Market registration and may be different from the physical limits.  The MW value and limits for Dispatch purposes (and the three part UC Bids, Dispatch and Settlement) is based on the overall market resource POR.</w:t>
      </w:r>
    </w:p>
    <w:p w14:paraId="737DF41A" w14:textId="77777777" w:rsidR="00572BB0" w:rsidRDefault="00572BB0">
      <w:pPr>
        <w:pStyle w:val="ParaText"/>
        <w:jc w:val="left"/>
      </w:pPr>
      <w:r>
        <w:t>The combined cycle unit model may have station auxiliary Loads modeled, as described in CAISO Tariff Section 10.1.3.1 (Permitted Netting) and in Section 4.2.3.1.2 of this BPM.</w:t>
      </w:r>
    </w:p>
    <w:p w14:paraId="420A8FDE" w14:textId="77777777" w:rsidR="00572BB0" w:rsidRDefault="00572BB0">
      <w:pPr>
        <w:pStyle w:val="Heading4"/>
        <w:jc w:val="left"/>
      </w:pPr>
      <w:bookmarkStart w:id="255" w:name="_Toc196039157"/>
      <w:bookmarkStart w:id="256" w:name="_Toc391992820"/>
      <w:bookmarkStart w:id="257" w:name="_Toc414981224"/>
      <w:bookmarkStart w:id="258" w:name="_Toc528338336"/>
      <w:r>
        <w:t>Distributed Generation</w:t>
      </w:r>
      <w:bookmarkEnd w:id="255"/>
      <w:bookmarkEnd w:id="256"/>
      <w:bookmarkEnd w:id="257"/>
      <w:bookmarkEnd w:id="258"/>
    </w:p>
    <w:p w14:paraId="2A3E0C65" w14:textId="77777777" w:rsidR="00572BB0" w:rsidRDefault="00572BB0">
      <w:pPr>
        <w:pStyle w:val="ParaText"/>
        <w:jc w:val="left"/>
      </w:pPr>
      <w:r>
        <w:t>Distributed Generation connects to the power system at distribution voltage levels.  Distributed Generation is modeled in the FNM, but is only modeled in the EMS reliability model if it can be meaningfully represented by the State Estimator. This refers to the fact that there are some small resources which the market needs to represent for scheduling and settlements purposes, but are too small to be feasibly represented in the EMS environment. Factors affecting whether distributed Generation can be meaningfully represented by the State Estimator include the availability of real-time telemetry data, the size of the Generating facility, and detail of the system representation between the CAISO Controlled Grid and the underlying systems.  When distributed Generation is represented only in the FNM, it is represented as connecting to the nearest transmission substation.</w:t>
      </w:r>
    </w:p>
    <w:p w14:paraId="296E42E1" w14:textId="77777777" w:rsidR="00572BB0" w:rsidRDefault="00572BB0">
      <w:pPr>
        <w:pStyle w:val="Heading4"/>
        <w:jc w:val="left"/>
      </w:pPr>
      <w:bookmarkStart w:id="259" w:name="_Toc196039158"/>
      <w:bookmarkStart w:id="260" w:name="_Toc391992821"/>
      <w:bookmarkStart w:id="261" w:name="_Toc414981225"/>
      <w:bookmarkStart w:id="262" w:name="_Toc528338337"/>
      <w:r>
        <w:t>Generation Distribution Factors</w:t>
      </w:r>
      <w:bookmarkEnd w:id="259"/>
      <w:bookmarkEnd w:id="260"/>
      <w:bookmarkEnd w:id="261"/>
      <w:bookmarkEnd w:id="262"/>
    </w:p>
    <w:p w14:paraId="06087075" w14:textId="77777777" w:rsidR="00572BB0" w:rsidRDefault="00572BB0">
      <w:pPr>
        <w:pStyle w:val="ParaText"/>
        <w:jc w:val="left"/>
      </w:pPr>
      <w:r>
        <w:t>Generation aggregation supports aggregate bidding of Generation Resources.  The Generation aggregation location corresponds to an Aggregated Pricing Node.  Generation Distribution Factors (GDFs) are used to approximate the share of each of the Generation resources that make up the aggregated Generation. Bids for aggregated Generation resources are submitted for the aggregation, not for individual physical units, and Schedules and Dispatch instructions are similarly sent to the Generator for the aggregated Generation resource.  Since the CAISO's FNM separately models each individual resource for which telemetry is available, GDFs provide the translation from market Bids, Schedules, and Dispatch instructions to the individual units in the FNM.</w:t>
      </w:r>
    </w:p>
    <w:p w14:paraId="0CCEED42" w14:textId="77777777" w:rsidR="00572BB0" w:rsidRDefault="00572BB0">
      <w:pPr>
        <w:pStyle w:val="ParaText"/>
        <w:jc w:val="left"/>
      </w:pPr>
      <w:r>
        <w:t>The aggregated Generation is scheduled as a single Generating Unit Bid.  The aggregated Schedule is distributed to the individual Generation Resources using the specified GDFs, properly normalized to account for any Generation Outages.</w:t>
      </w:r>
    </w:p>
    <w:p w14:paraId="7970ABA7" w14:textId="77777777" w:rsidR="00572BB0" w:rsidRDefault="00572BB0">
      <w:pPr>
        <w:pStyle w:val="ParaText"/>
        <w:jc w:val="left"/>
      </w:pPr>
      <w:r>
        <w:t xml:space="preserve">GDFs are populated into the GDF table through two mechanisms. </w:t>
      </w:r>
    </w:p>
    <w:p w14:paraId="72762C16" w14:textId="77777777" w:rsidR="00572BB0" w:rsidRDefault="00572BB0">
      <w:pPr>
        <w:pStyle w:val="1"/>
        <w:jc w:val="left"/>
      </w:pPr>
      <w:r>
        <w:t xml:space="preserve">First, the SC representing the aggregated Generation Resource may submit GDFs for its Resource as part of its Bid, to represent its expected proportion of output from each Generating Unit within the aggregated Resource. </w:t>
      </w:r>
    </w:p>
    <w:p w14:paraId="3A86431A" w14:textId="77777777" w:rsidR="00572BB0" w:rsidRDefault="00572BB0">
      <w:pPr>
        <w:pStyle w:val="1"/>
        <w:jc w:val="left"/>
      </w:pPr>
      <w:r>
        <w:t>Second, CAISO maintains a default set of GDFs for each aggregated Generation resource, which is based on quantities such as maximum capacity or historical production, and which are used if the SC representing the Generator does not submit GDFs as part of its Bid.</w:t>
      </w:r>
      <w:r>
        <w:rPr>
          <w:rStyle w:val="FootnoteReference"/>
        </w:rPr>
        <w:footnoteReference w:id="31"/>
      </w:r>
    </w:p>
    <w:p w14:paraId="4BC900B4" w14:textId="77777777" w:rsidR="00572BB0" w:rsidRDefault="00572BB0">
      <w:pPr>
        <w:pStyle w:val="Heading4"/>
        <w:jc w:val="left"/>
      </w:pPr>
      <w:bookmarkStart w:id="263" w:name="_Toc196039159"/>
      <w:bookmarkStart w:id="264" w:name="_Toc391992822"/>
      <w:bookmarkStart w:id="265" w:name="_Toc414981226"/>
      <w:bookmarkStart w:id="266" w:name="_Toc528338338"/>
      <w:r>
        <w:t>System Resources</w:t>
      </w:r>
      <w:bookmarkEnd w:id="263"/>
      <w:bookmarkEnd w:id="264"/>
      <w:bookmarkEnd w:id="265"/>
      <w:bookmarkEnd w:id="266"/>
    </w:p>
    <w:p w14:paraId="792CE56F" w14:textId="77777777" w:rsidR="00572BB0" w:rsidRDefault="00572BB0">
      <w:pPr>
        <w:pStyle w:val="ParaText"/>
        <w:numPr>
          <w:ilvl w:val="0"/>
          <w:numId w:val="10"/>
        </w:numPr>
        <w:tabs>
          <w:tab w:val="left" w:pos="1800"/>
        </w:tabs>
      </w:pPr>
      <w:r>
        <w:t>System Resources are defined in the CAISO Tariff as either a</w:t>
      </w:r>
      <w:r w:rsidRPr="007855EB">
        <w:t xml:space="preserve"> group of resources, single resource, or a portion of a resource located outside of the CAISO </w:t>
      </w:r>
      <w:r w:rsidR="005D427F">
        <w:t>Balancing Authority Area</w:t>
      </w:r>
      <w:r w:rsidRPr="007855EB">
        <w:t xml:space="preserve">, or an allocated portion of a </w:t>
      </w:r>
      <w:r w:rsidR="005D427F">
        <w:t>Balancing Authority Area</w:t>
      </w:r>
      <w:r w:rsidRPr="007855EB">
        <w:t xml:space="preserve">’s portfolio of generating resources that are either a static Interchange schedule or directly responsive to that </w:t>
      </w:r>
      <w:r w:rsidR="005D427F">
        <w:t>Balancing Authority Area</w:t>
      </w:r>
      <w:r w:rsidRPr="007855EB">
        <w:t xml:space="preserve">’s Automatic Generation Control (AGC) capable of providing Energy and/or Ancillary Services to the CAISO </w:t>
      </w:r>
      <w:r w:rsidR="005D427F">
        <w:t>Balancing Authority Area</w:t>
      </w:r>
      <w:r w:rsidRPr="007855EB">
        <w:t>, provided that if the System Resource is providing Regulation to the CAISO it is directly responsive to AGC.</w:t>
      </w:r>
      <w:r>
        <w:t xml:space="preserve">  Scheduling Coordinators who desire to offer System Resources into the CAISO Markets must provide the CAISO with a list of the resource names which identifies its type and Intertie location.  These IDs are then placed in the CAISO’s Master File to facilitate participation of such resources.  Attachment B, titled “Master File Update Procedures” in the Market Instruments BPM provides the details regarding the setup and maintenance of System Resources as well as a description of the Market Participant data elements contained in the Master File.</w:t>
      </w:r>
    </w:p>
    <w:p w14:paraId="4A6AD0AE" w14:textId="77777777" w:rsidR="00572BB0" w:rsidRDefault="00572BB0">
      <w:pPr>
        <w:pStyle w:val="Heading4"/>
        <w:jc w:val="left"/>
      </w:pPr>
      <w:bookmarkStart w:id="267" w:name="_Toc196039160"/>
      <w:bookmarkStart w:id="268" w:name="_Toc391992823"/>
      <w:bookmarkStart w:id="269" w:name="_Toc414981227"/>
      <w:bookmarkStart w:id="270" w:name="_Toc528338339"/>
      <w:r>
        <w:t>Participating Load</w:t>
      </w:r>
      <w:bookmarkEnd w:id="267"/>
      <w:bookmarkEnd w:id="268"/>
      <w:bookmarkEnd w:id="269"/>
      <w:bookmarkEnd w:id="270"/>
    </w:p>
    <w:p w14:paraId="7ED478B3" w14:textId="77777777" w:rsidR="00572BB0" w:rsidRDefault="00572BB0">
      <w:pPr>
        <w:pStyle w:val="ParaText"/>
        <w:jc w:val="left"/>
      </w:pPr>
      <w:r>
        <w:t>Loads that are bid into the Market as resources are known as Participating Loads.  The definition of a Participating Load is given in Appendix A of the Tariff as follows:</w:t>
      </w:r>
    </w:p>
    <w:p w14:paraId="382774E5" w14:textId="77777777" w:rsidR="00572BB0" w:rsidRDefault="00572BB0">
      <w:pPr>
        <w:pStyle w:val="ParaText"/>
        <w:ind w:left="720"/>
        <w:jc w:val="left"/>
      </w:pPr>
      <w:r>
        <w:t>“An entity, including an entity with Pumping Load, providing Curtailable Demand, which has undertaken in writing by execution of a Participating Load Agreement to comply with all applicable provisions of the CAISO Tariff.”</w:t>
      </w:r>
    </w:p>
    <w:p w14:paraId="5CBC576C" w14:textId="77777777" w:rsidR="00572BB0" w:rsidRDefault="00572BB0">
      <w:pPr>
        <w:pStyle w:val="ParaText"/>
        <w:jc w:val="left"/>
      </w:pPr>
      <w:r>
        <w:t>In the FNM a non-aggregated Participating Load is modeled as a part of the nodal Load modeled at a particular Node.  The overall Load MW/MVAR values may be measured at the locations shown.</w:t>
      </w:r>
    </w:p>
    <w:p w14:paraId="4072A918" w14:textId="77777777" w:rsidR="00572BB0" w:rsidRDefault="00572BB0">
      <w:pPr>
        <w:pStyle w:val="ParaText"/>
        <w:jc w:val="left"/>
      </w:pPr>
      <w:r>
        <w:t>A Participating Load is a registered nodal Load with meter for participation in CAISO’s Energy and Non-Spinning Reserve AS Markets.</w:t>
      </w:r>
    </w:p>
    <w:p w14:paraId="09CDD5EA" w14:textId="77777777" w:rsidR="00572BB0" w:rsidRDefault="00572BB0">
      <w:pPr>
        <w:pStyle w:val="ParaText"/>
        <w:jc w:val="left"/>
      </w:pPr>
      <w:r>
        <w:t xml:space="preserve">Each Participating Load has one market resource record defined in the Master File with one physical member.  The Master File contains information as to whether this is the only end use-use Load at this location, and other information to allow submission of IFM Bid information for the Participating Loads.  Each market resource is scheduled by a single SC.  In the case of a Participating Load, the market resource may represent only a fraction of the Demand that exists at a Take-Out Point.  Participating Loads may include aggregations across multiple Take-Out Points as discussed in Section 4.2.3.7. </w:t>
      </w:r>
    </w:p>
    <w:p w14:paraId="38941D78" w14:textId="77777777" w:rsidR="00572BB0" w:rsidRDefault="00572BB0">
      <w:pPr>
        <w:pStyle w:val="ParaText"/>
        <w:jc w:val="left"/>
      </w:pPr>
      <w:r>
        <w:t xml:space="preserve">While POD loss adjustments are not made for Loads as they are for Generating Units, both Participating Loads and Generating Units have PNodes that are established for scheduling and Settlement in CAISO Markets.  These PNodes might not be the same as the CNode where the resource is connected. Settlement is made on the basis of the market resource at the Point of Delivery. </w:t>
      </w:r>
    </w:p>
    <w:p w14:paraId="253B458F" w14:textId="77777777" w:rsidR="00572BB0" w:rsidRDefault="00572BB0">
      <w:pPr>
        <w:pStyle w:val="ParaText"/>
        <w:jc w:val="left"/>
      </w:pPr>
      <w:r>
        <w:t>Participating Loads can be set up to participate as a Pumped Storage unit or alternatively under an arrangement that uses a similar bidding approach to the way Non</w:t>
      </w:r>
      <w:r>
        <w:noBreakHyphen/>
        <w:t>Participating Load is structured.</w:t>
      </w:r>
    </w:p>
    <w:p w14:paraId="6DE844EE" w14:textId="77777777" w:rsidR="00572BB0" w:rsidRDefault="00572BB0">
      <w:pPr>
        <w:pStyle w:val="ParaText"/>
        <w:jc w:val="left"/>
      </w:pPr>
      <w:r>
        <w:t>The Pumped Storage alternative cannot be used for Aggregated Participating Loads that share common metering. Thus the second alternative offers a more effective approach for Aggregated Participating Load as discussed in the next section.</w:t>
      </w:r>
    </w:p>
    <w:p w14:paraId="02A95155" w14:textId="77777777" w:rsidR="00572BB0" w:rsidRDefault="00572BB0">
      <w:pPr>
        <w:pStyle w:val="Heading4"/>
        <w:jc w:val="left"/>
      </w:pPr>
      <w:bookmarkStart w:id="271" w:name="_Toc196039161"/>
      <w:bookmarkStart w:id="272" w:name="_Toc391992824"/>
      <w:bookmarkStart w:id="273" w:name="_Toc414981228"/>
      <w:bookmarkStart w:id="274" w:name="_Toc528338340"/>
      <w:r>
        <w:t>Aggregated Participating Loads</w:t>
      </w:r>
      <w:bookmarkEnd w:id="271"/>
      <w:r w:rsidR="00FB4AD0">
        <w:t xml:space="preserve"> and </w:t>
      </w:r>
      <w:r w:rsidR="00CC37C1">
        <w:t>Reliability Demand Response Resources/</w:t>
      </w:r>
      <w:r w:rsidR="00FB4AD0">
        <w:t>Proxy Demand Resources</w:t>
      </w:r>
      <w:bookmarkEnd w:id="272"/>
      <w:bookmarkEnd w:id="273"/>
      <w:bookmarkEnd w:id="274"/>
    </w:p>
    <w:p w14:paraId="34A1C887" w14:textId="77777777" w:rsidR="00572BB0" w:rsidRDefault="00572BB0" w:rsidP="00973A69">
      <w:pPr>
        <w:pStyle w:val="ParaText"/>
        <w:jc w:val="left"/>
      </w:pPr>
      <w:r>
        <w:t>Aggregate Participating Loads that provide Curtailable Demand are treated similar to Participating Loads.  As described in the previous section, two alternative approaches/</w:t>
      </w:r>
      <w:r w:rsidR="009E784E">
        <w:t>structures are</w:t>
      </w:r>
      <w:r>
        <w:t xml:space="preserve"> available to Participating Loads. The first is to deal with the Participating Load in the same way as a Pumped Storage unit is handled. This is discussed in Section 4.2.3.1.3.  The Pumped Storage approach is not expected to be a good representation of the operating characteristics of many Loads that want to take advantage of the Aggregated Participating Load capability.  As discussed in the previous section, a second alternative is available, through a manual CAISO work around, which addresses some of the issues with the first alternative including the shortcoming of not being capable of handling loads that share common metering. Under the alternative approach, the </w:t>
      </w:r>
      <w:bookmarkStart w:id="275" w:name="OLE_LINK17"/>
      <w:bookmarkStart w:id="276" w:name="OLE_LINK18"/>
      <w:r>
        <w:t>Aggregated Participating Load</w:t>
      </w:r>
      <w:bookmarkEnd w:id="275"/>
      <w:bookmarkEnd w:id="276"/>
      <w:r>
        <w:t xml:space="preserve"> is eligible to provide Non–Spinning Reserve (on a contingency basis) provided that metering and network topology support this approach.</w:t>
      </w:r>
      <w:r>
        <w:rPr>
          <w:rStyle w:val="FootnoteReference"/>
        </w:rPr>
        <w:footnoteReference w:id="32"/>
      </w:r>
      <w:r>
        <w:t xml:space="preserve">  Under this alternative approach, the Aggregated Participating Load uses Energy bids similar to Non-Participating Load (ten segment energy only bid curve, etc.).   </w:t>
      </w:r>
    </w:p>
    <w:p w14:paraId="3D96A1B0" w14:textId="77777777" w:rsidR="00572BB0" w:rsidRDefault="00572BB0" w:rsidP="00973A69">
      <w:pPr>
        <w:pStyle w:val="ParaText"/>
        <w:jc w:val="left"/>
      </w:pPr>
      <w:r>
        <w:t>An Aggregated Participating Load is a collection of nodal Participating Loads that may be aggregated if the individual Loads are under 1 MW or are located at the same bus, or may be approved by the CAISO on a case-by-case basis within specified geographic areas, e.g., pumping Loads within the same watershed or water delivery system that bid into the CAISO Markets on a aggregated basis.  The overall Loads at each bus may or may not have MW/MVAR measurements at the bus level.  In general, the aggregated Participating Loads must be electrically (topologically) close. The pumping plants that are currently Participating Loads are within the same water delivery system. For scheduling, Scheduling Coordinators representing Participating Loads will submit their Schedules as an aggregated resource ID, and the IFM/RTM will distribute the Schedules to individual Loads for optimization. In general, the Load aggregations must be in a single AS Region and RUC zone.</w:t>
      </w:r>
    </w:p>
    <w:p w14:paraId="56C5A1B8" w14:textId="77777777" w:rsidR="00572BB0" w:rsidRDefault="00572BB0" w:rsidP="00973A69">
      <w:pPr>
        <w:pStyle w:val="ParaText"/>
        <w:jc w:val="left"/>
      </w:pPr>
      <w:r>
        <w:t>An Aggregated Participating Load is registered as a Custom Load Aggregation Point and consists of multiple nodal Participating Loads.  The individual nodal Participating Loads must be metered to qualify for registration.  The Aggregated Participating Load bids into the CAISO’s Energy and Non-Spinning Reserve AS Markets pursuant to Tariff Sections 30.5.2.3 and 30.5.2.6 as a single entity and is included in SCUC optimization accordingly.</w:t>
      </w:r>
    </w:p>
    <w:p w14:paraId="76DA064D" w14:textId="77777777" w:rsidR="00572BB0" w:rsidRDefault="00572BB0">
      <w:pPr>
        <w:pStyle w:val="ParaText"/>
        <w:jc w:val="left"/>
      </w:pPr>
      <w:r>
        <w:t xml:space="preserve">The Master File contains registration of a market resource for each Aggregated Participating Load and its member nodal Participating Loads.  An Aggregated Participating Load may include only a portion of a member nodal Load.  The default Aggregated Participating Load’s Load Distribution Factors, known as Custom Load Distribution Factors (CLDFs) are registered in the Master File.  CLDFs represent the percentage of each individual member’s default share of the Aggregated Participating Load.  It is possible that only a portion of a Participating Load will be subject to a Bid in any particular time interval, although it is expected that the full amount of Demand that is registered as a Participating Load would be dispatchable at some point in time.  The full amount of Demand that is registered as a Participating Load would be subject to its locational price, rather than the LAP or MSS price, pursuant to Tariff Section 30.5.3.2. </w:t>
      </w:r>
    </w:p>
    <w:p w14:paraId="2530BED8" w14:textId="77777777" w:rsidR="00572BB0" w:rsidRDefault="00572BB0">
      <w:pPr>
        <w:pStyle w:val="ParaText"/>
        <w:jc w:val="left"/>
      </w:pPr>
      <w:r>
        <w:t>For the FNM and for market applications, this market resource is referenced by the ID of the registered Aggregated Participating Load.</w:t>
      </w:r>
    </w:p>
    <w:p w14:paraId="5A163C82" w14:textId="77777777" w:rsidR="00FB4AD0" w:rsidRPr="006334FD" w:rsidRDefault="00FB4AD0">
      <w:pPr>
        <w:pStyle w:val="ParaText"/>
        <w:jc w:val="left"/>
      </w:pPr>
      <w:r>
        <w:t xml:space="preserve">The modeling of </w:t>
      </w:r>
      <w:r w:rsidR="00CC37C1" w:rsidRPr="00CC37C1">
        <w:t xml:space="preserve">Reliability Demand Response Resources (RDRR) or </w:t>
      </w:r>
      <w:r>
        <w:t xml:space="preserve">Proxy Demand </w:t>
      </w:r>
      <w:r w:rsidR="00CC37C1" w:rsidRPr="00CC37C1">
        <w:t xml:space="preserve">Resources (PDR) </w:t>
      </w:r>
      <w:r>
        <w:t xml:space="preserve">is similar to the modeling of Aggregated Participating Loads.  A </w:t>
      </w:r>
      <w:r w:rsidR="00CC37C1" w:rsidRPr="00CC37C1">
        <w:t xml:space="preserve">Reliability Demand Response Resource or </w:t>
      </w:r>
      <w:r>
        <w:t xml:space="preserve">Proxy Demand Resource is a </w:t>
      </w:r>
      <w:r w:rsidRPr="00FB4AD0">
        <w:t xml:space="preserve">Load or aggregation of Loads </w:t>
      </w:r>
      <w:r>
        <w:t xml:space="preserve">that </w:t>
      </w:r>
      <w:r w:rsidRPr="00FB4AD0">
        <w:t>provid</w:t>
      </w:r>
      <w:r>
        <w:t>es</w:t>
      </w:r>
      <w:r w:rsidRPr="00FB4AD0">
        <w:t xml:space="preserve"> Demand Response Services pursuant to a </w:t>
      </w:r>
      <w:r w:rsidR="00CC37C1" w:rsidRPr="00CC37C1">
        <w:t xml:space="preserve">Demand Response Provider </w:t>
      </w:r>
      <w:r w:rsidRPr="00FB4AD0">
        <w:t>Agreement</w:t>
      </w:r>
      <w:r>
        <w:t xml:space="preserve"> between the CAISO and a Demand Response Provider, which can be represented by a different Scheduling Coordinator than the Load Serving Entity.  The Load Serving Entity schedules the demand of these Loads as described in section 4.2.2.  </w:t>
      </w:r>
      <w:r w:rsidR="00BE35B7" w:rsidRPr="00BE35B7">
        <w:t>The Demand Response Provider establishes a separate resource consisting of a proxy generator at a PNode, or an aggregation of proxy generators at an APNode, which have the general characteristics of other generator aggregations for network modeling purposes, as described in section 4.2.3.2</w:t>
      </w:r>
      <w:r w:rsidR="00703B2B" w:rsidRPr="006334FD">
        <w:t>.</w:t>
      </w:r>
      <w:r w:rsidR="009A61D2" w:rsidRPr="006334FD">
        <w:t xml:space="preserve">  The locations of proxy generators may be either established at default locations by the CAISO</w:t>
      </w:r>
      <w:r w:rsidR="00E940CE" w:rsidRPr="006334FD">
        <w:t xml:space="preserve"> (pre-defined </w:t>
      </w:r>
      <w:r w:rsidR="00CC37C1">
        <w:t>RDRR/</w:t>
      </w:r>
      <w:r w:rsidR="00E940CE" w:rsidRPr="006334FD">
        <w:t>PDR)</w:t>
      </w:r>
      <w:r w:rsidR="009A61D2" w:rsidRPr="006334FD">
        <w:t>, using Generation Distribution Factors maintained by the CAISO</w:t>
      </w:r>
      <w:r w:rsidR="00E940CE" w:rsidRPr="006334FD">
        <w:t xml:space="preserve"> (custom </w:t>
      </w:r>
      <w:r w:rsidR="00CC37C1">
        <w:t>RDRR/</w:t>
      </w:r>
      <w:r w:rsidR="00E940CE" w:rsidRPr="006334FD">
        <w:t>PDR)</w:t>
      </w:r>
      <w:r w:rsidR="009A61D2" w:rsidRPr="006334FD">
        <w:t xml:space="preserve">, or identified by the Demand Response Aggregator, who would then provide Generation Distribution Factors to the CAISO.  </w:t>
      </w:r>
      <w:r w:rsidR="00BE35B7" w:rsidRPr="00BE35B7">
        <w:t xml:space="preserve">The Generation Distribution Factors are weighting factors for calculation of applicable LMP for the </w:t>
      </w:r>
      <w:r w:rsidR="00CC37C1" w:rsidRPr="00CC37C1">
        <w:t xml:space="preserve">Reliability Demand Response Resource or </w:t>
      </w:r>
      <w:r w:rsidR="00BE35B7" w:rsidRPr="00BE35B7">
        <w:t xml:space="preserve">Proxy Demand Resource. </w:t>
      </w:r>
      <w:r w:rsidR="00FE4953">
        <w:t xml:space="preserve"> </w:t>
      </w:r>
      <w:r w:rsidR="00971260" w:rsidRPr="006334FD">
        <w:t xml:space="preserve">The aggregations of locations in a </w:t>
      </w:r>
      <w:r w:rsidR="00CC37C1" w:rsidRPr="00CC37C1">
        <w:t xml:space="preserve">Reliability Demand Response Resource or </w:t>
      </w:r>
      <w:r w:rsidR="00971260" w:rsidRPr="006334FD">
        <w:t>Proxy Demand Resource must be contained within a Sub-Load Aggregation Point (Sub-LAP)</w:t>
      </w:r>
      <w:r w:rsidR="00EB7133" w:rsidRPr="006334FD">
        <w:t>, which is a subset of PNodes designated by the CAISO within a Default LAP</w:t>
      </w:r>
      <w:r w:rsidR="00971260" w:rsidRPr="006334FD">
        <w:t>.</w:t>
      </w:r>
      <w:r w:rsidR="00D6260F" w:rsidRPr="006334FD">
        <w:t xml:space="preserve">  Within each Sub-LAP, the default locations that the CAISO identifies to represent </w:t>
      </w:r>
      <w:r w:rsidR="00CC37C1" w:rsidRPr="00CC37C1">
        <w:t xml:space="preserve">Reliability Demand Response Resources or </w:t>
      </w:r>
      <w:r w:rsidR="00D6260F" w:rsidRPr="006334FD">
        <w:t xml:space="preserve">Proxy Demand </w:t>
      </w:r>
      <w:r w:rsidR="00FE4953">
        <w:t>R</w:t>
      </w:r>
      <w:r w:rsidR="00FE4953" w:rsidRPr="006334FD">
        <w:t xml:space="preserve">esources </w:t>
      </w:r>
      <w:r w:rsidR="00D6260F" w:rsidRPr="006334FD">
        <w:t>represent take-out points serving the largest amounts of demand within the Sub-LAP, and are distributed sufficiently to represent the geographic distribution of Load within the Sub-LAP.</w:t>
      </w:r>
    </w:p>
    <w:p w14:paraId="221C317A" w14:textId="77777777" w:rsidR="00572BB0" w:rsidRDefault="00572BB0">
      <w:pPr>
        <w:pStyle w:val="Heading4"/>
        <w:jc w:val="left"/>
      </w:pPr>
      <w:bookmarkStart w:id="277" w:name="_Toc196039162"/>
      <w:bookmarkStart w:id="278" w:name="_Toc391992825"/>
      <w:bookmarkStart w:id="279" w:name="_Toc414981229"/>
      <w:bookmarkStart w:id="280" w:name="_Toc528338341"/>
      <w:r>
        <w:t>Point of Receipt</w:t>
      </w:r>
      <w:bookmarkEnd w:id="277"/>
      <w:bookmarkEnd w:id="278"/>
      <w:bookmarkEnd w:id="279"/>
      <w:bookmarkEnd w:id="280"/>
    </w:p>
    <w:p w14:paraId="2EA2DE87" w14:textId="77777777" w:rsidR="00572BB0" w:rsidRDefault="00572BB0">
      <w:pPr>
        <w:pStyle w:val="ParaText"/>
        <w:jc w:val="left"/>
      </w:pPr>
      <w:r>
        <w:t>The section addresses the issues related to losses within a Market Participant’s internal network where the Point of Receipt (POR) for Generation is not located at the same node where the Energy is produced.</w:t>
      </w:r>
    </w:p>
    <w:p w14:paraId="393FA647" w14:textId="77777777" w:rsidR="00572BB0" w:rsidRDefault="00572BB0">
      <w:pPr>
        <w:pStyle w:val="ParaText"/>
        <w:jc w:val="left"/>
      </w:pPr>
      <w:r>
        <w:t>The physical model within FNM is based on a detailed model of the power system with individual equipment represented.  The analytical applications (power flow, contingency analysis, loss sensitivity and shift factor calculations) use this model.</w:t>
      </w:r>
    </w:p>
    <w:p w14:paraId="59DAC556" w14:textId="77777777" w:rsidR="00572BB0" w:rsidRDefault="00572BB0">
      <w:pPr>
        <w:pStyle w:val="ParaText"/>
        <w:jc w:val="left"/>
      </w:pPr>
      <w:r>
        <w:t>The commercial content of the FNM is defined as an additional layer on top of the detailed physical layer.  The commercial model is based on the model of resources as they participate in CAISO Markets and deliver their products at their POR.</w:t>
      </w:r>
      <w:r w:rsidR="00CE0D7A" w:rsidRPr="00B27957">
        <w:t xml:space="preserve"> </w:t>
      </w:r>
      <w:r w:rsidR="00CE0D7A">
        <w:t xml:space="preserve"> </w:t>
      </w:r>
      <w:r w:rsidR="00CE0D7A" w:rsidRPr="000D181E">
        <w:t xml:space="preserve">Multiple resources can utilize a common POR in the Full Network Model if they deliver energy into CAISO in the same physical point and </w:t>
      </w:r>
      <w:r w:rsidR="00CE0D7A">
        <w:t>they have</w:t>
      </w:r>
      <w:r w:rsidR="00CE0D7A" w:rsidRPr="000D181E">
        <w:t xml:space="preserve"> similar electrical connection characteristic</w:t>
      </w:r>
      <w:r w:rsidR="00CE0D7A">
        <w:t>s</w:t>
      </w:r>
      <w:r w:rsidR="00CE0D7A" w:rsidRPr="000D181E">
        <w:t>.  In the situation where multiple resources have different physical connection point</w:t>
      </w:r>
      <w:r w:rsidR="00CE0D7A">
        <w:t>s</w:t>
      </w:r>
      <w:r w:rsidR="00CE0D7A" w:rsidRPr="000D181E">
        <w:t xml:space="preserve"> or different electrical connection characteristic</w:t>
      </w:r>
      <w:r w:rsidR="00CE0D7A">
        <w:t>s</w:t>
      </w:r>
      <w:r w:rsidR="00CE0D7A" w:rsidRPr="000D181E">
        <w:t>, the CAISO may create separate POR</w:t>
      </w:r>
      <w:r w:rsidR="00CE0D7A">
        <w:t>s</w:t>
      </w:r>
      <w:r w:rsidR="00CE0D7A" w:rsidRPr="000D181E">
        <w:t xml:space="preserve"> to effectively manage the Grid via the detailed modeling of FNM</w:t>
      </w:r>
      <w:r w:rsidR="00CE0D7A">
        <w:t xml:space="preserve">.  </w:t>
      </w:r>
      <w:r w:rsidR="00CE0D7A" w:rsidRPr="00086BE4">
        <w:t xml:space="preserve">The situations in which the CAISO would consider a resource to have different electrical connection characteristics include, among others, generators </w:t>
      </w:r>
      <w:r w:rsidR="00CE0D7A" w:rsidRPr="00D75AB8">
        <w:t>that have remedial action schemes installed.  These generat</w:t>
      </w:r>
      <w:r w:rsidR="00CE0D7A">
        <w:t>or</w:t>
      </w:r>
      <w:r w:rsidR="00CE0D7A" w:rsidRPr="00D75AB8">
        <w:t>s have different electrical characteristics than those that do not have remedial action schemes installed.</w:t>
      </w:r>
      <w:r w:rsidR="00CE0D7A" w:rsidRPr="00086BE4">
        <w:t xml:space="preserve">  The modeling of different electrical connection characteristics at the same physical connection point may result in each of the PORs having different locational marginal prices.</w:t>
      </w:r>
    </w:p>
    <w:p w14:paraId="38D16263" w14:textId="77777777" w:rsidR="00572BB0" w:rsidRDefault="00572BB0">
      <w:pPr>
        <w:pStyle w:val="ParaText"/>
        <w:jc w:val="left"/>
      </w:pPr>
      <w:r>
        <w:t xml:space="preserve">Exhibit 4-10 illustrates an example of a physical model with three Generating Units belonging to a Market Participant.  The Market Participant connects to the CAISO Controlled Grid through the Market Participant’s own transmission system.  Exhibit 4-11 is the representation of the same participant on the market side where the physical resources are aggregated to a single market resource and the transmission facilities of the Market Participant and the related losses are internalized. </w:t>
      </w:r>
    </w:p>
    <w:p w14:paraId="53B84A41" w14:textId="77777777" w:rsidR="00572BB0" w:rsidRDefault="00572BB0">
      <w:pPr>
        <w:pStyle w:val="ParaText"/>
        <w:jc w:val="left"/>
      </w:pPr>
      <w:r>
        <w:t>In general, a meter may be located at either the resource's PNode or another point that is closer to the CNode where the resource is physically connected.  If the meter is not located at the PNode, the meter may or may not contain electronic loss compensation to represent deliveries to the PNode.  The ADFs and beta values will be determined through AC power flow analysis, and applied using the stated equations as discussed later in this section.</w:t>
      </w:r>
    </w:p>
    <w:p w14:paraId="600574BB" w14:textId="77777777" w:rsidR="00572BB0" w:rsidRDefault="00572BB0">
      <w:pPr>
        <w:pStyle w:val="ParaText"/>
        <w:jc w:val="left"/>
      </w:pPr>
      <w:r>
        <w:t>The key considerations for the three Generating Unit examples are:</w:t>
      </w:r>
    </w:p>
    <w:p w14:paraId="4C5C10F6" w14:textId="77777777" w:rsidR="00572BB0" w:rsidRDefault="00572BB0">
      <w:pPr>
        <w:pStyle w:val="Bullet1HRt"/>
        <w:jc w:val="left"/>
      </w:pPr>
      <w:r>
        <w:t>The LMPs at Buses 1 and 2 and other ISO Grid locations must not be influenced by the internal losses associated with the network of the Market Participant.</w:t>
      </w:r>
    </w:p>
    <w:p w14:paraId="03037DD8" w14:textId="77777777" w:rsidR="00572BB0" w:rsidRDefault="00572BB0">
      <w:pPr>
        <w:pStyle w:val="Bullet1HRt"/>
        <w:jc w:val="left"/>
      </w:pPr>
      <w:r>
        <w:t>Network loss sensitivities must exclude the impact of the Market Participant’s internal network.</w:t>
      </w:r>
    </w:p>
    <w:p w14:paraId="37FF7E18" w14:textId="77777777" w:rsidR="00572BB0" w:rsidRDefault="00572BB0">
      <w:pPr>
        <w:pStyle w:val="Bullet1HRt"/>
        <w:jc w:val="left"/>
      </w:pPr>
      <w:r>
        <w:t>The Market Participant’s internal losses must not be included in the calculation of total system losses.</w:t>
      </w:r>
    </w:p>
    <w:p w14:paraId="5F952228" w14:textId="77777777" w:rsidR="000936E3" w:rsidRDefault="000936E3">
      <w:pPr>
        <w:pStyle w:val="Caption"/>
      </w:pPr>
    </w:p>
    <w:p w14:paraId="774C354A" w14:textId="77777777" w:rsidR="000936E3" w:rsidRDefault="000936E3">
      <w:pPr>
        <w:pStyle w:val="Caption"/>
      </w:pPr>
    </w:p>
    <w:p w14:paraId="41A55324" w14:textId="77777777" w:rsidR="000936E3" w:rsidRDefault="000936E3">
      <w:pPr>
        <w:pStyle w:val="Caption"/>
      </w:pPr>
    </w:p>
    <w:p w14:paraId="7E735E45" w14:textId="77777777" w:rsidR="000936E3" w:rsidRDefault="000936E3">
      <w:pPr>
        <w:pStyle w:val="Caption"/>
      </w:pPr>
    </w:p>
    <w:p w14:paraId="2AF4873C" w14:textId="77777777" w:rsidR="00572BB0" w:rsidRDefault="00572BB0">
      <w:pPr>
        <w:pStyle w:val="Caption"/>
      </w:pPr>
      <w:bookmarkStart w:id="281" w:name="_Toc414982078"/>
      <w:bookmarkStart w:id="282" w:name="_Toc36647896"/>
      <w:r>
        <w:t xml:space="preserve">Exhibit </w:t>
      </w:r>
      <w:r w:rsidR="00F77480">
        <w:fldChar w:fldCharType="begin"/>
      </w:r>
      <w:r w:rsidR="00F77480">
        <w:instrText xml:space="preserve"> STYLEREF 1 \s </w:instrText>
      </w:r>
      <w:r w:rsidR="00F77480">
        <w:fldChar w:fldCharType="separate"/>
      </w:r>
      <w:r w:rsidR="00C05D4D">
        <w:t>4</w:t>
      </w:r>
      <w:r w:rsidR="00F77480">
        <w:fldChar w:fldCharType="end"/>
      </w:r>
      <w:r>
        <w:noBreakHyphen/>
      </w:r>
      <w:r w:rsidR="00F77480">
        <w:fldChar w:fldCharType="begin"/>
      </w:r>
      <w:r w:rsidR="00F77480">
        <w:instrText xml:space="preserve"> SEQ Exhibit \* ARABIC \s 1 </w:instrText>
      </w:r>
      <w:r w:rsidR="00F77480">
        <w:fldChar w:fldCharType="separate"/>
      </w:r>
      <w:r w:rsidR="00C05D4D">
        <w:t>10</w:t>
      </w:r>
      <w:r w:rsidR="00F77480">
        <w:fldChar w:fldCharType="end"/>
      </w:r>
      <w:r>
        <w:t>: Detailed Physical Model of Aggregated Market Participant</w:t>
      </w:r>
      <w:bookmarkEnd w:id="281"/>
      <w:bookmarkEnd w:id="282"/>
    </w:p>
    <w:p w14:paraId="01F4E08B" w14:textId="77777777" w:rsidR="00572BB0" w:rsidRDefault="0015341F">
      <w:pPr>
        <w:pStyle w:val="ParaText"/>
        <w:jc w:val="center"/>
      </w:pPr>
      <w:r>
        <w:rPr>
          <w:noProof/>
          <w:lang w:eastAsia="zh-CN"/>
        </w:rPr>
        <w:drawing>
          <wp:inline distT="0" distB="0" distL="0" distR="0" wp14:anchorId="0F504227" wp14:editId="150696BB">
            <wp:extent cx="2933700" cy="2343150"/>
            <wp:effectExtent l="0" t="0" r="0" b="0"/>
            <wp:docPr id="27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933700" cy="2343150"/>
                    </a:xfrm>
                    <a:prstGeom prst="rect">
                      <a:avLst/>
                    </a:prstGeom>
                    <a:noFill/>
                    <a:ln>
                      <a:noFill/>
                    </a:ln>
                  </pic:spPr>
                </pic:pic>
              </a:graphicData>
            </a:graphic>
          </wp:inline>
        </w:drawing>
      </w:r>
    </w:p>
    <w:p w14:paraId="2A56DC82" w14:textId="77777777" w:rsidR="00572BB0" w:rsidRDefault="00572BB0">
      <w:pPr>
        <w:pStyle w:val="Caption"/>
      </w:pPr>
      <w:bookmarkStart w:id="283" w:name="_Toc414982079"/>
      <w:bookmarkStart w:id="284" w:name="_Toc36647897"/>
      <w:r>
        <w:t xml:space="preserve">Exhibit </w:t>
      </w:r>
      <w:r w:rsidR="00F77480">
        <w:fldChar w:fldCharType="begin"/>
      </w:r>
      <w:r w:rsidR="00F77480">
        <w:instrText xml:space="preserve"> STYLEREF 1 \s </w:instrText>
      </w:r>
      <w:r w:rsidR="00F77480">
        <w:fldChar w:fldCharType="separate"/>
      </w:r>
      <w:r w:rsidR="00C05D4D">
        <w:t>4</w:t>
      </w:r>
      <w:r w:rsidR="00F77480">
        <w:fldChar w:fldCharType="end"/>
      </w:r>
      <w:r>
        <w:noBreakHyphen/>
      </w:r>
      <w:r w:rsidR="00F77480">
        <w:fldChar w:fldCharType="begin"/>
      </w:r>
      <w:r w:rsidR="00F77480">
        <w:instrText xml:space="preserve"> SEQ Exhibit \* ARABIC \s 1 </w:instrText>
      </w:r>
      <w:r w:rsidR="00F77480">
        <w:fldChar w:fldCharType="separate"/>
      </w:r>
      <w:r w:rsidR="00C05D4D">
        <w:t>11</w:t>
      </w:r>
      <w:r w:rsidR="00F77480">
        <w:fldChar w:fldCharType="end"/>
      </w:r>
      <w:r>
        <w:t>: Commercial Model of Aggregated Market Resource</w:t>
      </w:r>
      <w:bookmarkEnd w:id="283"/>
      <w:bookmarkEnd w:id="284"/>
    </w:p>
    <w:p w14:paraId="615640EB" w14:textId="77777777" w:rsidR="00572BB0" w:rsidRDefault="0015341F">
      <w:pPr>
        <w:pStyle w:val="ParaText"/>
        <w:jc w:val="center"/>
      </w:pPr>
      <w:r>
        <w:rPr>
          <w:noProof/>
          <w:lang w:eastAsia="zh-CN"/>
        </w:rPr>
        <w:drawing>
          <wp:inline distT="0" distB="0" distL="0" distR="0" wp14:anchorId="38D13F21" wp14:editId="4E6F9B7F">
            <wp:extent cx="3038475" cy="2019300"/>
            <wp:effectExtent l="0" t="0" r="9525" b="0"/>
            <wp:docPr id="26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038475" cy="2019300"/>
                    </a:xfrm>
                    <a:prstGeom prst="rect">
                      <a:avLst/>
                    </a:prstGeom>
                    <a:noFill/>
                    <a:ln>
                      <a:noFill/>
                    </a:ln>
                  </pic:spPr>
                </pic:pic>
              </a:graphicData>
            </a:graphic>
          </wp:inline>
        </w:drawing>
      </w:r>
    </w:p>
    <w:p w14:paraId="4505521C" w14:textId="77777777" w:rsidR="00572BB0" w:rsidRDefault="00572BB0">
      <w:pPr>
        <w:pStyle w:val="ParaText"/>
        <w:jc w:val="left"/>
      </w:pPr>
      <w:r>
        <w:t xml:space="preserve">An approximate model is used to allow a simplified approach for handling the situation where the POR is distinct from the physical Generator terminal.  The key to the approach is to define two quantities for each of the physical resources that are associated with the market resource.  The first is the aggregate distribution factor (ADF).  This is the distribution factor that indicates how much of the aggregate market resource is distributed to an individual Generator if the internal network for the Market Participant were lossless (ADFs in the formulations in this section of the document are lossless GDFs).  In other words the ADF values would sum to 1.0 for all the physical Generators that are associated with the aggregate Resource.  The second quantity that is defined for a physical Generator that is part of an aggregate is the factor beta.  This factor represents how much of the MW output of the physical Generator is lost before it reaches the POR for the market resource.  This factor allows the losses of the Market Participant’s internal network to be approximated in a simple fashion.  The ADF and beta for an individual are combined into an overall GDF. </w:t>
      </w:r>
    </w:p>
    <w:p w14:paraId="782BD4BC" w14:textId="77777777" w:rsidR="00572BB0" w:rsidRDefault="00572BB0">
      <w:pPr>
        <w:pStyle w:val="ParaText"/>
        <w:jc w:val="left"/>
      </w:pPr>
      <w:r>
        <w:t>The following formulas indicate how these factors are used to go between the physical Generators and the market resource.  They also indicate how the internal losses of the Market Participant’s network are excluded from impacting the market losses and loss sensitivities.</w:t>
      </w:r>
    </w:p>
    <w:p w14:paraId="448D24F6" w14:textId="77777777" w:rsidR="00572BB0" w:rsidRDefault="00572BB0">
      <w:pPr>
        <w:pStyle w:val="Bullet1HRt"/>
        <w:jc w:val="left"/>
      </w:pPr>
      <w:r>
        <w:t>Disaggregate market resources to physical resources using the following formulas:</w:t>
      </w:r>
    </w:p>
    <w:p w14:paraId="75CFC429" w14:textId="77777777" w:rsidR="00572BB0" w:rsidRDefault="00572BB0">
      <w:pPr>
        <w:ind w:left="360" w:firstLine="360"/>
        <w:jc w:val="left"/>
      </w:pPr>
      <w:r w:rsidRPr="00FE5FF1">
        <w:rPr>
          <w:position w:val="-12"/>
        </w:rPr>
        <w:object w:dxaOrig="1540" w:dyaOrig="360" w14:anchorId="2AAD2E0E">
          <v:shape id="_x0000_i1045" type="#_x0000_t75" style="width:79.5pt;height:22.5pt" o:ole="" fillcolor="window">
            <v:imagedata r:id="rId76" o:title=""/>
          </v:shape>
          <o:OLEObject Type="Embed" ProgID="Equation.3" ShapeID="_x0000_i1045" DrawAspect="Content" ObjectID="_1656505500" r:id="rId77"/>
        </w:object>
      </w:r>
    </w:p>
    <w:p w14:paraId="3EA54E15" w14:textId="77777777" w:rsidR="00572BB0" w:rsidRDefault="00572BB0">
      <w:pPr>
        <w:ind w:left="360" w:firstLine="360"/>
        <w:jc w:val="left"/>
      </w:pPr>
      <w:r w:rsidRPr="00FE5FF1">
        <w:rPr>
          <w:position w:val="-30"/>
        </w:rPr>
        <w:object w:dxaOrig="1600" w:dyaOrig="700" w14:anchorId="50CC9D89">
          <v:shape id="_x0000_i1046" type="#_x0000_t75" style="width:79.5pt;height:36.75pt" o:ole="" fillcolor="window">
            <v:imagedata r:id="rId78" o:title=""/>
          </v:shape>
          <o:OLEObject Type="Embed" ProgID="Equation.3" ShapeID="_x0000_i1046" DrawAspect="Content" ObjectID="_1656505501" r:id="rId79"/>
        </w:object>
      </w:r>
    </w:p>
    <w:p w14:paraId="66B158C3" w14:textId="77777777" w:rsidR="00572BB0" w:rsidRDefault="00572BB0">
      <w:pPr>
        <w:pStyle w:val="Bullet1HRt"/>
        <w:jc w:val="left"/>
      </w:pPr>
      <w:r>
        <w:t>Convert calculated system losses calculated by network applications (NA) to market losses for use by SCUC according to the following formula:</w:t>
      </w:r>
    </w:p>
    <w:p w14:paraId="3CA72893" w14:textId="77777777" w:rsidR="00572BB0" w:rsidRDefault="00572BB0">
      <w:pPr>
        <w:ind w:left="360" w:firstLine="360"/>
        <w:jc w:val="left"/>
      </w:pPr>
      <w:r w:rsidRPr="00FE5FF1">
        <w:rPr>
          <w:position w:val="-28"/>
        </w:rPr>
        <w:object w:dxaOrig="2299" w:dyaOrig="680" w14:anchorId="54C4716D">
          <v:shape id="_x0000_i1047" type="#_x0000_t75" style="width:116.25pt;height:36.75pt" o:ole="" fillcolor="window">
            <v:imagedata r:id="rId80" o:title=""/>
          </v:shape>
          <o:OLEObject Type="Embed" ProgID="Equation.3" ShapeID="_x0000_i1047" DrawAspect="Content" ObjectID="_1656505502" r:id="rId81"/>
        </w:object>
      </w:r>
    </w:p>
    <w:p w14:paraId="73CC7347" w14:textId="77777777" w:rsidR="00572BB0" w:rsidRDefault="00572BB0">
      <w:pPr>
        <w:pStyle w:val="Bullet1HRt"/>
        <w:jc w:val="left"/>
      </w:pPr>
      <w:r>
        <w:t>Convert the NA calculated physical loss sensitivities to a market resource loss sensitivity using the following formula:</w:t>
      </w:r>
    </w:p>
    <w:p w14:paraId="056F6FDF" w14:textId="77777777" w:rsidR="00572BB0" w:rsidRDefault="00572BB0">
      <w:pPr>
        <w:ind w:left="360" w:firstLine="360"/>
        <w:jc w:val="left"/>
      </w:pPr>
      <w:r w:rsidRPr="00FE5FF1">
        <w:rPr>
          <w:position w:val="-30"/>
        </w:rPr>
        <w:object w:dxaOrig="6420" w:dyaOrig="700" w14:anchorId="0F404894">
          <v:shape id="_x0000_i1048" type="#_x0000_t75" style="width:323.25pt;height:36.75pt" o:ole="" fillcolor="window">
            <v:imagedata r:id="rId82" o:title=""/>
          </v:shape>
          <o:OLEObject Type="Embed" ProgID="Equation.3" ShapeID="_x0000_i1048" DrawAspect="Content" ObjectID="_1656505503" r:id="rId83"/>
        </w:object>
      </w:r>
    </w:p>
    <w:p w14:paraId="1F2361E8" w14:textId="77777777" w:rsidR="00572BB0" w:rsidRDefault="00572BB0">
      <w:pPr>
        <w:pStyle w:val="Bullet1HRt"/>
        <w:jc w:val="left"/>
      </w:pPr>
      <w:r>
        <w:t>Convert the NA calculated physical Resource MW base points to the market resource MW base point using the following formula:</w:t>
      </w:r>
    </w:p>
    <w:p w14:paraId="2B6FB4FC" w14:textId="77777777" w:rsidR="00572BB0" w:rsidRDefault="00572BB0">
      <w:pPr>
        <w:ind w:left="360" w:firstLine="360"/>
        <w:jc w:val="left"/>
      </w:pPr>
      <w:r w:rsidRPr="00FE5FF1">
        <w:rPr>
          <w:position w:val="-28"/>
        </w:rPr>
        <w:object w:dxaOrig="2020" w:dyaOrig="680" w14:anchorId="302D1169">
          <v:shape id="_x0000_i1049" type="#_x0000_t75" style="width:99.75pt;height:36.75pt" o:ole="" fillcolor="window">
            <v:imagedata r:id="rId84" o:title=""/>
          </v:shape>
          <o:OLEObject Type="Embed" ProgID="Equation.3" ShapeID="_x0000_i1049" DrawAspect="Content" ObjectID="_1656505504" r:id="rId85"/>
        </w:object>
      </w:r>
    </w:p>
    <w:p w14:paraId="777EE7C2" w14:textId="77777777" w:rsidR="00572BB0" w:rsidRDefault="00572BB0" w:rsidP="00950284">
      <w:pPr>
        <w:pStyle w:val="Heading3"/>
        <w:jc w:val="left"/>
      </w:pPr>
      <w:bookmarkStart w:id="285" w:name="_Toc196039163"/>
      <w:bookmarkStart w:id="286" w:name="_Toc391992826"/>
      <w:bookmarkStart w:id="287" w:name="_Toc414981230"/>
      <w:bookmarkStart w:id="288" w:name="_Toc528338342"/>
      <w:r>
        <w:t>Modeling Transmission Related Market Attributes</w:t>
      </w:r>
      <w:bookmarkEnd w:id="285"/>
      <w:bookmarkEnd w:id="286"/>
      <w:bookmarkEnd w:id="287"/>
      <w:bookmarkEnd w:id="288"/>
    </w:p>
    <w:p w14:paraId="5A8DF0DD" w14:textId="77777777" w:rsidR="00572BB0" w:rsidRDefault="00572BB0">
      <w:pPr>
        <w:pStyle w:val="ParaText"/>
        <w:jc w:val="left"/>
      </w:pPr>
      <w:r>
        <w:t>The following sections describe market related concepts impacting transmission system modeling in the FNM.</w:t>
      </w:r>
    </w:p>
    <w:p w14:paraId="125E4400" w14:textId="77777777" w:rsidR="00572BB0" w:rsidRDefault="00572BB0">
      <w:pPr>
        <w:pStyle w:val="Heading4"/>
        <w:jc w:val="left"/>
      </w:pPr>
      <w:bookmarkStart w:id="289" w:name="_Toc196039164"/>
      <w:bookmarkStart w:id="290" w:name="_Toc391992827"/>
      <w:bookmarkStart w:id="291" w:name="_Toc414981231"/>
      <w:bookmarkStart w:id="292" w:name="_Toc528338343"/>
      <w:r>
        <w:t>Intertie</w:t>
      </w:r>
      <w:r w:rsidR="00D71AF1">
        <w:t xml:space="preserve"> Scheduling Constraint</w:t>
      </w:r>
      <w:r>
        <w:t>s</w:t>
      </w:r>
      <w:bookmarkEnd w:id="289"/>
      <w:bookmarkEnd w:id="290"/>
      <w:bookmarkEnd w:id="291"/>
      <w:bookmarkEnd w:id="292"/>
    </w:p>
    <w:p w14:paraId="45637530" w14:textId="77777777" w:rsidR="00572BB0" w:rsidRDefault="00572BB0">
      <w:pPr>
        <w:pStyle w:val="ParaText"/>
        <w:jc w:val="left"/>
      </w:pPr>
      <w:r>
        <w:t xml:space="preserve">Interties represent the transmission interconnections between the CAISO </w:t>
      </w:r>
      <w:r w:rsidR="005D427F">
        <w:t>Balancing Authority Area</w:t>
      </w:r>
      <w:r>
        <w:t xml:space="preserve"> and adjoining </w:t>
      </w:r>
      <w:r w:rsidR="005D427F">
        <w:t>Balancing Authority Area</w:t>
      </w:r>
      <w:r>
        <w:t xml:space="preserve">s and are used as the Scheduling Points for imports, exports, and wheeling.  Interties or Scheduling Points are also used for wheeling power across a </w:t>
      </w:r>
      <w:r w:rsidR="005D427F">
        <w:t>Balancing Authority Area</w:t>
      </w:r>
      <w:r>
        <w:t xml:space="preserve">.  An Intertie can be used by multiple SCs.  Each SC can schedule interchange at multiple Interties.  </w:t>
      </w:r>
      <w:r w:rsidRPr="009F5BC7">
        <w:t>An SC can have multiple interchange schedules at the same Intertie Scheduling Point by assigning a unique interchange identifier to each interchange schedule.</w:t>
      </w:r>
    </w:p>
    <w:p w14:paraId="13938D54" w14:textId="77777777" w:rsidR="00572BB0" w:rsidRDefault="00572BB0">
      <w:pPr>
        <w:pStyle w:val="ParaText"/>
        <w:jc w:val="left"/>
      </w:pPr>
      <w:r>
        <w:t xml:space="preserve">With each Intertie there is a requirement to include the following </w:t>
      </w:r>
      <w:r w:rsidR="00D71AF1">
        <w:t xml:space="preserve">scheduling </w:t>
      </w:r>
      <w:r>
        <w:t>constraints during the SCUC optimization:</w:t>
      </w:r>
    </w:p>
    <w:p w14:paraId="1EA18FA8" w14:textId="77777777" w:rsidR="00572BB0" w:rsidRDefault="00572BB0">
      <w:pPr>
        <w:pStyle w:val="ParaText"/>
        <w:jc w:val="center"/>
      </w:pPr>
      <w:r w:rsidRPr="00FE5FF1">
        <w:rPr>
          <w:position w:val="-60"/>
        </w:rPr>
        <w:object w:dxaOrig="3460" w:dyaOrig="1300" w14:anchorId="4C01B319">
          <v:shape id="_x0000_i1050" type="#_x0000_t75" style="width:172.5pt;height:64.5pt" o:ole="" fillcolor="window">
            <v:imagedata r:id="rId86" o:title=""/>
          </v:shape>
          <o:OLEObject Type="Embed" ProgID="Equation.3" ShapeID="_x0000_i1050" DrawAspect="Content" ObjectID="_1656505505" r:id="rId87"/>
        </w:object>
      </w:r>
    </w:p>
    <w:p w14:paraId="3710E617" w14:textId="77777777" w:rsidR="00572BB0" w:rsidRDefault="00572BB0">
      <w:pPr>
        <w:pStyle w:val="ParaText"/>
      </w:pPr>
      <w:r>
        <w:t>Where:</w:t>
      </w:r>
    </w:p>
    <w:p w14:paraId="1E57D3D4" w14:textId="77777777" w:rsidR="00572BB0" w:rsidRDefault="00572BB0">
      <w:pPr>
        <w:pStyle w:val="ParaText"/>
        <w:ind w:left="720"/>
      </w:pPr>
      <w:r>
        <w:rPr>
          <w:i/>
          <w:iCs/>
        </w:rPr>
        <w:t>I</w:t>
      </w:r>
      <w:r>
        <w:t xml:space="preserve"> = Total Energy Import</w:t>
      </w:r>
    </w:p>
    <w:p w14:paraId="2A662CD5" w14:textId="77777777" w:rsidR="00572BB0" w:rsidRDefault="00572BB0">
      <w:pPr>
        <w:pStyle w:val="ParaText"/>
        <w:ind w:left="720"/>
      </w:pPr>
      <w:r>
        <w:rPr>
          <w:i/>
          <w:iCs/>
        </w:rPr>
        <w:t>E</w:t>
      </w:r>
      <w:r>
        <w:t xml:space="preserve"> = Total Energy Export</w:t>
      </w:r>
    </w:p>
    <w:p w14:paraId="2CD29F6D" w14:textId="77777777" w:rsidR="00572BB0" w:rsidRDefault="00572BB0">
      <w:pPr>
        <w:pStyle w:val="ParaText"/>
        <w:ind w:left="720"/>
      </w:pPr>
      <w:r>
        <w:rPr>
          <w:i/>
          <w:iCs/>
        </w:rPr>
        <w:t>R</w:t>
      </w:r>
      <w:r>
        <w:t xml:space="preserve"> = Total AS Import (total of RegUp, Spin, and NonSpin imports, and RegDown exports)</w:t>
      </w:r>
    </w:p>
    <w:p w14:paraId="273AED58" w14:textId="77777777" w:rsidR="00572BB0" w:rsidRDefault="00572BB0">
      <w:pPr>
        <w:pStyle w:val="ParaText"/>
        <w:ind w:left="720"/>
      </w:pPr>
      <w:r>
        <w:rPr>
          <w:i/>
          <w:iCs/>
        </w:rPr>
        <w:t>F</w:t>
      </w:r>
      <w:r>
        <w:rPr>
          <w:i/>
          <w:iCs/>
          <w:vertAlign w:val="subscript"/>
        </w:rPr>
        <w:t>I</w:t>
      </w:r>
      <w:r>
        <w:t xml:space="preserve"> = Intertie </w:t>
      </w:r>
      <w:r w:rsidR="000F3960">
        <w:t xml:space="preserve">ATC </w:t>
      </w:r>
      <w:r>
        <w:t>in the import direction</w:t>
      </w:r>
    </w:p>
    <w:p w14:paraId="1AB00D28" w14:textId="77777777" w:rsidR="00572BB0" w:rsidRDefault="00572BB0">
      <w:pPr>
        <w:pStyle w:val="ParaText"/>
        <w:ind w:left="720"/>
      </w:pPr>
      <w:r>
        <w:rPr>
          <w:i/>
          <w:iCs/>
        </w:rPr>
        <w:t>F</w:t>
      </w:r>
      <w:r>
        <w:rPr>
          <w:i/>
          <w:iCs/>
          <w:vertAlign w:val="subscript"/>
        </w:rPr>
        <w:t>E</w:t>
      </w:r>
      <w:r>
        <w:t xml:space="preserve"> = Intertie </w:t>
      </w:r>
      <w:r w:rsidR="000F3960">
        <w:t xml:space="preserve">ATC </w:t>
      </w:r>
      <w:r>
        <w:t>in the export direction</w:t>
      </w:r>
    </w:p>
    <w:p w14:paraId="6EF5763E" w14:textId="77777777" w:rsidR="00572BB0" w:rsidRDefault="00572BB0">
      <w:pPr>
        <w:pStyle w:val="ParaText"/>
        <w:ind w:left="720"/>
      </w:pPr>
      <w:r>
        <w:rPr>
          <w:i/>
          <w:iCs/>
        </w:rPr>
        <w:t>S</w:t>
      </w:r>
      <w:r>
        <w:t xml:space="preserve"> = Total AS Export (total of RegUp, Spin, and NonSpin exports, and RegDown imports)</w:t>
      </w:r>
    </w:p>
    <w:p w14:paraId="59C62A00" w14:textId="77777777" w:rsidR="00572BB0" w:rsidRDefault="00572BB0">
      <w:pPr>
        <w:pStyle w:val="ParaText"/>
        <w:ind w:left="720"/>
      </w:pPr>
      <w:r>
        <w:rPr>
          <w:iCs/>
        </w:rPr>
        <w:t>And the double arrow in each of the equations denotes that the inequalities on the left translate into the two sets of inequalities on the right.</w:t>
      </w:r>
    </w:p>
    <w:p w14:paraId="2246170C" w14:textId="77777777" w:rsidR="00572BB0" w:rsidRDefault="00572BB0">
      <w:pPr>
        <w:pStyle w:val="ParaText"/>
        <w:jc w:val="left"/>
      </w:pPr>
      <w:r>
        <w:t>The Energy and Ancillary Service co-optimization constraints discussed in this section apply in general to all "Intertie" constraints.  An Intertie constraint is a capacity constraint that is defined for a set of Scheduling Point resources.  The Intertie constraints for Energy &amp; AS co-optimization are defined as a limit on the capacity that is scheduled from a collection of specific Scheduling Point resources, whereas the Transmission Interface constraints pertain to flows on groups of branches as a result of Energy Scheduled in CAISO Markets from all resources, regardless of whether the resources are part of a particular Intertie constraint's definition.</w:t>
      </w:r>
      <w:r w:rsidR="00C47D43">
        <w:t xml:space="preserve">  Limits on flows on Transmission Interfaces across Interties are discussed in section</w:t>
      </w:r>
      <w:r w:rsidR="00D10001">
        <w:t>s</w:t>
      </w:r>
      <w:r w:rsidR="00C47D43">
        <w:t xml:space="preserve"> 2.1.1.2</w:t>
      </w:r>
      <w:r w:rsidR="00D10001">
        <w:t xml:space="preserve"> and 4.2.5.1</w:t>
      </w:r>
      <w:r w:rsidR="00C47D43">
        <w:t>.</w:t>
      </w:r>
    </w:p>
    <w:p w14:paraId="75EEE10D" w14:textId="77777777" w:rsidR="00572BB0" w:rsidRDefault="00572BB0">
      <w:pPr>
        <w:pStyle w:val="Heading4"/>
        <w:jc w:val="left"/>
      </w:pPr>
      <w:bookmarkStart w:id="293" w:name="_Toc196039165"/>
      <w:bookmarkStart w:id="294" w:name="_Toc391992828"/>
      <w:bookmarkStart w:id="295" w:name="_Toc414981232"/>
      <w:bookmarkStart w:id="296" w:name="_Toc528338344"/>
      <w:r>
        <w:t>ETC/TOR Contracts</w:t>
      </w:r>
      <w:bookmarkEnd w:id="293"/>
      <w:bookmarkEnd w:id="294"/>
      <w:bookmarkEnd w:id="295"/>
      <w:bookmarkEnd w:id="296"/>
    </w:p>
    <w:p w14:paraId="683CAAAE" w14:textId="77777777" w:rsidR="00572BB0" w:rsidRDefault="00572BB0">
      <w:pPr>
        <w:pStyle w:val="ParaText"/>
        <w:jc w:val="left"/>
      </w:pPr>
      <w:r>
        <w:t>ETC and TOR Contracts are defined in Appendix A of the CAISO Tariff as follows:</w:t>
      </w:r>
    </w:p>
    <w:p w14:paraId="7A6CB1E5" w14:textId="77777777" w:rsidR="00572BB0" w:rsidRDefault="00572BB0">
      <w:pPr>
        <w:pStyle w:val="Bullet1HRt"/>
        <w:jc w:val="left"/>
      </w:pPr>
      <w:r>
        <w:rPr>
          <w:b/>
          <w:bCs/>
        </w:rPr>
        <w:t>Existing Transmission Contracts (ETC) or Existing Contracts</w:t>
      </w:r>
      <w:r>
        <w:t xml:space="preserve"> – “The contracts which grant transmission rights in existence on the CAISO Operations </w:t>
      </w:r>
      <w:r w:rsidR="008C5C08">
        <w:t xml:space="preserve">Date </w:t>
      </w:r>
      <w:r>
        <w:t>(including any contracts entered into pursuant to such contracts) as may be amended in accordance with their terms or by agreement between the parties thereto from time to time.”</w:t>
      </w:r>
    </w:p>
    <w:p w14:paraId="36F1927B" w14:textId="77777777" w:rsidR="00572BB0" w:rsidRDefault="00572BB0">
      <w:pPr>
        <w:pStyle w:val="Bullet1HRt"/>
        <w:jc w:val="left"/>
      </w:pPr>
      <w:r>
        <w:rPr>
          <w:b/>
          <w:bCs/>
        </w:rPr>
        <w:t>Transmission Ownership Right (TOR)</w:t>
      </w:r>
      <w:r>
        <w:t xml:space="preserve"> – “The ownership or joint ownership right to transmission facilities within the CAISO </w:t>
      </w:r>
      <w:r w:rsidR="005D427F">
        <w:t>Balancing Authority Area</w:t>
      </w:r>
      <w:r>
        <w:t xml:space="preserve"> of a Non-Participating TO that has not executed the Transmission Control Agreement, which transmission facilities are not incorporated into the CAISO Controlled Grid.”</w:t>
      </w:r>
    </w:p>
    <w:p w14:paraId="6C8D4EEC" w14:textId="77777777" w:rsidR="00572BB0" w:rsidRDefault="00572BB0">
      <w:pPr>
        <w:pStyle w:val="ParaText"/>
        <w:jc w:val="left"/>
      </w:pPr>
      <w:r>
        <w:t xml:space="preserve">To allow end-to-end operations from the allocation and auction of CRRs to financial settlements, the FNM needs to include additional elements for these entities, to represent the sources and sinks of ETC and TOR transactions. The role of the FNM in scheduling ETCs and TORs consists primarily of establishing PNodes to represent the sources and sinks of these transactions, so that the ETCs/TORs will be properly scheduled and settled in the IFM and RTM.  Since the FNM </w:t>
      </w:r>
      <w:r w:rsidR="00B23D52">
        <w:t xml:space="preserve">represents </w:t>
      </w:r>
      <w:r>
        <w:t>a nodal model, any ETC/TOR from node to node will become an ETC/TOR using these source and sink PNodes.  The treatment of ETCs and TORs during market optimization is described in the BPM for Market Operations.</w:t>
      </w:r>
    </w:p>
    <w:p w14:paraId="0419B690" w14:textId="77777777" w:rsidR="00572BB0" w:rsidRDefault="00572BB0">
      <w:pPr>
        <w:pStyle w:val="ParaText"/>
        <w:jc w:val="left"/>
      </w:pPr>
      <w:r>
        <w:t>The Master File includes the ETC and TOR contracts. The Master File stores the Contract Reference Number (CRN) of the ETC or TOR. The ETC and TOR values are provided by the transmission owners when the CRN is first established.</w:t>
      </w:r>
    </w:p>
    <w:p w14:paraId="697D6B7B" w14:textId="77777777" w:rsidR="00572BB0" w:rsidRDefault="00572BB0">
      <w:pPr>
        <w:pStyle w:val="Heading4"/>
        <w:jc w:val="left"/>
      </w:pPr>
      <w:bookmarkStart w:id="297" w:name="_Toc196039166"/>
      <w:bookmarkStart w:id="298" w:name="_Toc391992829"/>
      <w:bookmarkStart w:id="299" w:name="_Toc414981233"/>
      <w:bookmarkStart w:id="300" w:name="_Toc528338345"/>
      <w:r>
        <w:t>Modeling for New Participating Transmission Owners</w:t>
      </w:r>
      <w:bookmarkEnd w:id="297"/>
      <w:r w:rsidR="006334FD">
        <w:t xml:space="preserve"> and External Systems</w:t>
      </w:r>
      <w:bookmarkEnd w:id="298"/>
      <w:bookmarkEnd w:id="299"/>
      <w:bookmarkEnd w:id="300"/>
    </w:p>
    <w:p w14:paraId="0B913E3B" w14:textId="77777777" w:rsidR="00572BB0" w:rsidRDefault="00572BB0">
      <w:pPr>
        <w:pStyle w:val="ParaText"/>
        <w:jc w:val="left"/>
      </w:pPr>
      <w:r>
        <w:t xml:space="preserve">The following Southern California municipalities have joined CAISO as New Participating Transmission Owners (i.e., New PTOs):  Anaheim, Riverside, Banning, Vernon, Azusa and Pasadena.  These cities have transferred the operational control of their contract rights on certain transmission networks outside of California to CAISO through the New PTO agreements.  In the future other entities may enter similar arrangements with the CAISO and become New PTOs. Managing congestion on the New PTO rights within the </w:t>
      </w:r>
      <w:r w:rsidR="00B448F0">
        <w:t xml:space="preserve">CAISO market </w:t>
      </w:r>
      <w:r>
        <w:t xml:space="preserve">requires special considerations as discussed below. </w:t>
      </w:r>
    </w:p>
    <w:p w14:paraId="5E0D0A2A" w14:textId="77777777" w:rsidR="00572BB0" w:rsidRDefault="00572BB0">
      <w:pPr>
        <w:pStyle w:val="ParaText"/>
        <w:jc w:val="left"/>
      </w:pPr>
      <w:r>
        <w:t xml:space="preserve">Unlike </w:t>
      </w:r>
      <w:r w:rsidR="0063282A">
        <w:t xml:space="preserve">CAISO’s original </w:t>
      </w:r>
      <w:r>
        <w:t>market</w:t>
      </w:r>
      <w:r w:rsidR="0063282A">
        <w:t xml:space="preserve"> design</w:t>
      </w:r>
      <w:r>
        <w:t>, which use</w:t>
      </w:r>
      <w:r w:rsidR="0063282A">
        <w:t>d</w:t>
      </w:r>
      <w:r>
        <w:t xml:space="preserve"> a simple radial network model to perform zonal Congestion Management, modeling the New PTO rights requires a detailed representation of the network in the CAISO </w:t>
      </w:r>
      <w:r w:rsidR="005D427F">
        <w:t>Balancing Authority Area</w:t>
      </w:r>
      <w:r>
        <w:t xml:space="preserve"> and CAISO Controlled Grid.  </w:t>
      </w:r>
      <w:r w:rsidR="0063282A">
        <w:t xml:space="preserve">The </w:t>
      </w:r>
      <w:r>
        <w:t xml:space="preserve">lines </w:t>
      </w:r>
      <w:r w:rsidR="0063282A">
        <w:t xml:space="preserve">that are modeled </w:t>
      </w:r>
      <w:r>
        <w:t xml:space="preserve">within the New PTO network model are actual physical lines within other </w:t>
      </w:r>
      <w:r w:rsidR="005D427F">
        <w:t>Balancing Authority Area</w:t>
      </w:r>
      <w:r>
        <w:t>s.</w:t>
      </w:r>
      <w:r w:rsidR="0063282A">
        <w:t xml:space="preserve"> </w:t>
      </w:r>
      <w:r>
        <w:t xml:space="preserve"> Because most of these Converted Rights involve capacity outside the CAISO </w:t>
      </w:r>
      <w:r w:rsidR="005D427F">
        <w:t>Balancing Authority Area</w:t>
      </w:r>
      <w:r>
        <w:t>, their modeling involves different consideration</w:t>
      </w:r>
      <w:r w:rsidR="0063282A">
        <w:t>s</w:t>
      </w:r>
      <w:r>
        <w:t xml:space="preserve"> from the network within the CAISO </w:t>
      </w:r>
      <w:r w:rsidR="005D427F">
        <w:t>Balancing Authority Area</w:t>
      </w:r>
      <w:r>
        <w:t>.</w:t>
      </w:r>
    </w:p>
    <w:p w14:paraId="354BD7F5" w14:textId="77777777" w:rsidR="00572BB0" w:rsidRDefault="00572BB0">
      <w:pPr>
        <w:pStyle w:val="ParaText"/>
        <w:jc w:val="left"/>
      </w:pPr>
      <w:r>
        <w:t xml:space="preserve">The market system allows for co-optimization </w:t>
      </w:r>
      <w:r w:rsidR="006B053A">
        <w:t>within scheduling limits for</w:t>
      </w:r>
      <w:r>
        <w:t xml:space="preserve"> Schedules at any of the New PTO </w:t>
      </w:r>
      <w:r w:rsidR="00610824">
        <w:t xml:space="preserve">and other external </w:t>
      </w:r>
      <w:r>
        <w:t>Scheduling Points, taking into account the pertinent contractual and ownership rights of the New</w:t>
      </w:r>
      <w:r w:rsidR="00610824">
        <w:t xml:space="preserve"> and existing</w:t>
      </w:r>
      <w:r>
        <w:t xml:space="preserve"> PTOs within their network area.  Thus, this model takes into consideration the simultaneous contract and ownership rights on each of the transmission line segments in IFM and RTM to determine a feasible point-to-point transmission capacity per direction.</w:t>
      </w:r>
    </w:p>
    <w:p w14:paraId="39A89EA8" w14:textId="77777777" w:rsidR="00572BB0" w:rsidRDefault="00572BB0">
      <w:pPr>
        <w:pStyle w:val="ParaText"/>
        <w:jc w:val="left"/>
      </w:pPr>
      <w:r>
        <w:t xml:space="preserve">The New PTO network Scheduling Points are normal Scheduling Points at which the CAISO Controlled Grid connects with other </w:t>
      </w:r>
      <w:r w:rsidR="005D427F">
        <w:t>Balancing Authority Area</w:t>
      </w:r>
      <w:r>
        <w:t xml:space="preserve">s, as specified in the CAISO Tariff.  </w:t>
      </w:r>
      <w:bookmarkStart w:id="301" w:name="_Toc224447787"/>
      <w:bookmarkStart w:id="302" w:name="_Toc224448098"/>
      <w:bookmarkStart w:id="303" w:name="_Toc224448291"/>
      <w:bookmarkEnd w:id="301"/>
      <w:bookmarkEnd w:id="302"/>
      <w:bookmarkEnd w:id="303"/>
      <w:r w:rsidR="00610824">
        <w:t>The New PTO model and other parts of the external model are a subset of the overall physical network model for the external region, and the quantity of transmission rights under CAISO operational control is not proportional to the total network capacity</w:t>
      </w:r>
      <w:r w:rsidR="009D7AAB">
        <w:t>, so contractual rights cannot be enforced as conventional Transmission Interface limits on flows through the looped network model.</w:t>
      </w:r>
      <w:r w:rsidR="00610824">
        <w:t xml:space="preserve">  </w:t>
      </w:r>
      <w:r w:rsidR="009D7AAB">
        <w:t>Instead, t</w:t>
      </w:r>
      <w:r w:rsidR="00610824">
        <w:t>he use of</w:t>
      </w:r>
      <w:r w:rsidR="009D7AAB">
        <w:t xml:space="preserve"> a set of </w:t>
      </w:r>
      <w:r w:rsidR="00930DEA">
        <w:t>nested intertie</w:t>
      </w:r>
      <w:r w:rsidR="00EA2051">
        <w:t xml:space="preserve"> </w:t>
      </w:r>
      <w:r w:rsidR="009D7AAB">
        <w:t xml:space="preserve">scheduling </w:t>
      </w:r>
      <w:r w:rsidR="001E4D0E">
        <w:t>constraints recognizes</w:t>
      </w:r>
      <w:r w:rsidR="00610824">
        <w:t xml:space="preserve"> the point-to-point characteristic of the New PTO</w:t>
      </w:r>
      <w:r w:rsidR="00B46DDD">
        <w:t xml:space="preserve"> contractual rights</w:t>
      </w:r>
      <w:r w:rsidR="00061758">
        <w:t>.</w:t>
      </w:r>
      <w:r w:rsidR="00610824">
        <w:t xml:space="preserve"> </w:t>
      </w:r>
      <w:r w:rsidR="009D7AAB">
        <w:t xml:space="preserve"> Each intertie scheduling constraint accounts for the net schedules at one or more Scheduling Points, to limit the net schedules to the available capacity from New PTO Scheduling Points into the CAISO balancing authority, or between New PTO Scheduling Points.  The limit applied to each of these </w:t>
      </w:r>
      <w:r w:rsidR="00D90E61">
        <w:t>intertie scheduling constraint</w:t>
      </w:r>
      <w:r w:rsidR="001324E3">
        <w:t>s</w:t>
      </w:r>
      <w:r w:rsidR="00D90E61">
        <w:t xml:space="preserve"> has the form that is presented in section 4.2.4.1, with the ATC applicable to the intertie scheduling constraint being equal to the quantity of transmission rights placed under CAISO operational control, to or from the combined Scheduling Points to which it applies. </w:t>
      </w:r>
    </w:p>
    <w:p w14:paraId="14DB65E8" w14:textId="77777777" w:rsidR="001324E3" w:rsidRDefault="001324E3">
      <w:pPr>
        <w:pStyle w:val="ParaText"/>
        <w:jc w:val="left"/>
      </w:pPr>
      <w:r>
        <w:t>In the Real-Time Market, compensating injections are used to match modeled flows across the market area’s boundary with flows observed in the SE solution, as described in section 3.1.4.  Because the compensating injections are not market schedules, this process does not affect the enforcement of the nested intertie scheduling constraints.</w:t>
      </w:r>
    </w:p>
    <w:p w14:paraId="3FE124B6" w14:textId="77777777" w:rsidR="000759A1" w:rsidRPr="000759A1" w:rsidRDefault="00572BB0" w:rsidP="000759A1">
      <w:pPr>
        <w:pStyle w:val="Heading4"/>
        <w:jc w:val="left"/>
      </w:pPr>
      <w:bookmarkStart w:id="304" w:name="_Toc399854826"/>
      <w:bookmarkStart w:id="305" w:name="_Toc399854827"/>
      <w:bookmarkStart w:id="306" w:name="_Toc399854828"/>
      <w:bookmarkStart w:id="307" w:name="_Toc196039167"/>
      <w:bookmarkStart w:id="308" w:name="_Toc391992830"/>
      <w:bookmarkStart w:id="309" w:name="_Toc414981234"/>
      <w:bookmarkStart w:id="310" w:name="_Toc528338346"/>
      <w:bookmarkEnd w:id="304"/>
      <w:bookmarkEnd w:id="305"/>
      <w:bookmarkEnd w:id="306"/>
      <w:r>
        <w:t xml:space="preserve">Dynamic </w:t>
      </w:r>
      <w:bookmarkEnd w:id="307"/>
      <w:r w:rsidR="000759A1">
        <w:t>Transfers</w:t>
      </w:r>
      <w:bookmarkEnd w:id="308"/>
      <w:bookmarkEnd w:id="309"/>
      <w:bookmarkEnd w:id="310"/>
    </w:p>
    <w:p w14:paraId="3B4A3322" w14:textId="77777777" w:rsidR="000759A1" w:rsidRDefault="000759A1" w:rsidP="0084683B">
      <w:pPr>
        <w:pStyle w:val="ParaText"/>
        <w:jc w:val="left"/>
      </w:pPr>
      <w:r>
        <w:t xml:space="preserve">Dynamic Transfer is a general term that applies to either dynamic schedules or pseudo-ties. </w:t>
      </w:r>
      <w:r w:rsidR="00E752F2">
        <w:t xml:space="preserve"> </w:t>
      </w:r>
      <w:r w:rsidRPr="001D3BA9">
        <w:t xml:space="preserve">The term “dynamic schedule” refers to an interchange schedule in which the resource remains under the control of the native balancing authority (BA) where the source of transfer is electrically located, and the native BA includes the resource’s output in its balancing of supply and demand. </w:t>
      </w:r>
      <w:r w:rsidR="00E752F2">
        <w:t xml:space="preserve"> </w:t>
      </w:r>
      <w:r w:rsidRPr="001D3BA9">
        <w:t xml:space="preserve">The term “pseudo-tie” refers to a transfer in which the source is accounted for in the attaining BA’s balance. </w:t>
      </w:r>
      <w:r w:rsidR="00E752F2">
        <w:t xml:space="preserve"> </w:t>
      </w:r>
      <w:r w:rsidRPr="001D3BA9">
        <w:t>The attaining BA also performs other balancing area functions for pseudo-tie resources.</w:t>
      </w:r>
    </w:p>
    <w:p w14:paraId="2898711A" w14:textId="77777777" w:rsidR="000759A1" w:rsidRPr="001D3BA9" w:rsidRDefault="000759A1" w:rsidP="0084683B">
      <w:pPr>
        <w:pStyle w:val="ParaText"/>
        <w:jc w:val="left"/>
      </w:pPr>
      <w:r w:rsidRPr="001D3BA9">
        <w:t xml:space="preserve">Dynamic imports and pseudo-ties offer benefits to both the native and attaining BAs. </w:t>
      </w:r>
      <w:r w:rsidR="00E752F2">
        <w:t xml:space="preserve"> </w:t>
      </w:r>
      <w:r w:rsidRPr="001D3BA9">
        <w:t>In the</w:t>
      </w:r>
      <w:r>
        <w:t xml:space="preserve"> </w:t>
      </w:r>
      <w:r w:rsidRPr="001D3BA9">
        <w:t>case of dynamic transfer imports, dynamic schedules facilitate mid-hour dispatch of ancillary</w:t>
      </w:r>
      <w:r>
        <w:t xml:space="preserve"> </w:t>
      </w:r>
      <w:r w:rsidRPr="001D3BA9">
        <w:t xml:space="preserve">services and energy bid into the </w:t>
      </w:r>
      <w:r w:rsidR="00930DEA">
        <w:t>CA</w:t>
      </w:r>
      <w:r w:rsidRPr="001D3BA9">
        <w:t xml:space="preserve">ISO real-time markets on the interties. </w:t>
      </w:r>
      <w:r w:rsidR="00E752F2">
        <w:t xml:space="preserve"> </w:t>
      </w:r>
      <w:r w:rsidRPr="001D3BA9">
        <w:t>Typically, adjacent</w:t>
      </w:r>
      <w:r>
        <w:t xml:space="preserve"> </w:t>
      </w:r>
      <w:r w:rsidRPr="001D3BA9">
        <w:t>balancing authorities preclude dispatch during mid-hour of static scheduled reserves as energy,</w:t>
      </w:r>
      <w:r>
        <w:t xml:space="preserve"> </w:t>
      </w:r>
      <w:r w:rsidRPr="001D3BA9">
        <w:t>as they view ancillary services solely as “contingency reserves” to be dispatched only in system</w:t>
      </w:r>
      <w:r>
        <w:t xml:space="preserve"> </w:t>
      </w:r>
      <w:r w:rsidRPr="001D3BA9">
        <w:t xml:space="preserve">emergencies. </w:t>
      </w:r>
      <w:r w:rsidR="00E752F2">
        <w:t xml:space="preserve"> </w:t>
      </w:r>
      <w:r w:rsidRPr="001D3BA9">
        <w:t>Mid-hour dispatch of these services requires manual scheduling work, in real</w:t>
      </w:r>
      <w:r>
        <w:t xml:space="preserve"> </w:t>
      </w:r>
      <w:r w:rsidRPr="001D3BA9">
        <w:t>time, between the respective balancing authority real-time schedulers, and adjustments to static</w:t>
      </w:r>
      <w:r>
        <w:t xml:space="preserve"> </w:t>
      </w:r>
      <w:r w:rsidRPr="001D3BA9">
        <w:t xml:space="preserve">balancing authority area interchange schedules. </w:t>
      </w:r>
      <w:r w:rsidR="00E752F2">
        <w:t xml:space="preserve"> </w:t>
      </w:r>
      <w:r w:rsidRPr="001D3BA9">
        <w:t>Dynamic schedules “automate” this mid-hour</w:t>
      </w:r>
      <w:r>
        <w:t xml:space="preserve"> </w:t>
      </w:r>
      <w:r w:rsidRPr="001D3BA9">
        <w:t xml:space="preserve">dispatch and interchange adjustment process. </w:t>
      </w:r>
      <w:r w:rsidR="00E752F2">
        <w:t xml:space="preserve"> </w:t>
      </w:r>
      <w:r w:rsidRPr="001D3BA9">
        <w:t>Thus, dynamic schedules facilitate the provision</w:t>
      </w:r>
      <w:r>
        <w:t xml:space="preserve"> </w:t>
      </w:r>
      <w:r w:rsidRPr="001D3BA9">
        <w:t xml:space="preserve">of ancillary services and energy to the </w:t>
      </w:r>
      <w:r w:rsidR="00930DEA">
        <w:t>CA</w:t>
      </w:r>
      <w:r w:rsidRPr="001D3BA9">
        <w:t>ISO on the interties, no longer restricting these services</w:t>
      </w:r>
      <w:r>
        <w:t xml:space="preserve"> </w:t>
      </w:r>
      <w:r w:rsidRPr="001D3BA9">
        <w:t>to pre-dispatch, on an hourly basis.</w:t>
      </w:r>
    </w:p>
    <w:p w14:paraId="7B37AC70" w14:textId="77777777" w:rsidR="000759A1" w:rsidRPr="001D3BA9" w:rsidRDefault="000759A1" w:rsidP="0084683B">
      <w:pPr>
        <w:pStyle w:val="ParaText"/>
        <w:jc w:val="left"/>
      </w:pPr>
      <w:r w:rsidRPr="001D3BA9">
        <w:t>A pseudo-tie takes the use of conventional dynamic scheduling functionality several steps</w:t>
      </w:r>
      <w:r>
        <w:t xml:space="preserve"> </w:t>
      </w:r>
      <w:r w:rsidRPr="001D3BA9">
        <w:t xml:space="preserve">further, with additional benefits to both balancing authorities. </w:t>
      </w:r>
      <w:r w:rsidR="00E752F2">
        <w:t xml:space="preserve"> </w:t>
      </w:r>
      <w:r w:rsidRPr="001D3BA9">
        <w:t>A pseudo-tie effectively brings the</w:t>
      </w:r>
      <w:r>
        <w:t xml:space="preserve"> </w:t>
      </w:r>
      <w:r w:rsidRPr="001D3BA9">
        <w:t xml:space="preserve">external generating resource into the </w:t>
      </w:r>
      <w:r w:rsidR="00930DEA">
        <w:t>CA</w:t>
      </w:r>
      <w:r w:rsidRPr="001D3BA9">
        <w:t xml:space="preserve">ISO BAA, electrically. </w:t>
      </w:r>
      <w:r w:rsidR="00E752F2">
        <w:t xml:space="preserve"> </w:t>
      </w:r>
      <w:r w:rsidRPr="001D3BA9">
        <w:t>The native BAA benefits most from</w:t>
      </w:r>
      <w:r>
        <w:t xml:space="preserve"> </w:t>
      </w:r>
      <w:r w:rsidRPr="001D3BA9">
        <w:t>the voltage support provided by the resource, locally, and is released from any regulation</w:t>
      </w:r>
      <w:r>
        <w:t xml:space="preserve"> </w:t>
      </w:r>
      <w:r w:rsidRPr="001D3BA9">
        <w:t>burden for the pseudo-tie generator.</w:t>
      </w:r>
    </w:p>
    <w:p w14:paraId="21DF3528" w14:textId="77777777" w:rsidR="00572BB0" w:rsidRDefault="00572BB0">
      <w:pPr>
        <w:pStyle w:val="Heading4"/>
        <w:jc w:val="left"/>
      </w:pPr>
      <w:bookmarkStart w:id="311" w:name="_Toc350436171"/>
      <w:bookmarkStart w:id="312" w:name="_Toc350436172"/>
      <w:bookmarkStart w:id="313" w:name="_Toc350436173"/>
      <w:bookmarkStart w:id="314" w:name="_Toc350436174"/>
      <w:bookmarkStart w:id="315" w:name="_Toc350436175"/>
      <w:bookmarkStart w:id="316" w:name="_Toc350436176"/>
      <w:bookmarkStart w:id="317" w:name="_Toc350436177"/>
      <w:bookmarkStart w:id="318" w:name="_Toc350436178"/>
      <w:bookmarkStart w:id="319" w:name="_Toc350436179"/>
      <w:bookmarkStart w:id="320" w:name="_Toc350436180"/>
      <w:bookmarkStart w:id="321" w:name="_Toc350436181"/>
      <w:bookmarkStart w:id="322" w:name="_Toc196039169"/>
      <w:bookmarkStart w:id="323" w:name="_Toc391992831"/>
      <w:bookmarkStart w:id="324" w:name="_Toc414981235"/>
      <w:bookmarkStart w:id="325" w:name="_Toc528338347"/>
      <w:bookmarkEnd w:id="311"/>
      <w:bookmarkEnd w:id="312"/>
      <w:bookmarkEnd w:id="313"/>
      <w:bookmarkEnd w:id="314"/>
      <w:bookmarkEnd w:id="315"/>
      <w:bookmarkEnd w:id="316"/>
      <w:bookmarkEnd w:id="317"/>
      <w:bookmarkEnd w:id="318"/>
      <w:bookmarkEnd w:id="319"/>
      <w:bookmarkEnd w:id="320"/>
      <w:bookmarkEnd w:id="321"/>
      <w:r>
        <w:t>Remedial Action Schemes</w:t>
      </w:r>
      <w:bookmarkEnd w:id="322"/>
      <w:bookmarkEnd w:id="323"/>
      <w:bookmarkEnd w:id="324"/>
      <w:bookmarkEnd w:id="325"/>
    </w:p>
    <w:p w14:paraId="0B070BBD" w14:textId="77777777" w:rsidR="00572BB0" w:rsidRDefault="00572BB0">
      <w:pPr>
        <w:pStyle w:val="ParaText"/>
        <w:jc w:val="left"/>
      </w:pPr>
      <w:r>
        <w:t>Remedial Action Schemes (RAS) are protection schemes used to support power system reliability.</w:t>
      </w:r>
      <w:r>
        <w:rPr>
          <w:rStyle w:val="FootnoteReference"/>
        </w:rPr>
        <w:footnoteReference w:id="33"/>
      </w:r>
      <w:r>
        <w:t xml:space="preserve">  The action resulting from a RAS is determined by operational needs, and may include automatic Load shedding, Generation tripping, transmission system separation, or other measures to restore safe system operating conditions.  Execution of these actions is triggered by overloads, outages, frequency deviation, or other conditions.  The planning and implementation of RAS is determined by system reliability needs.  Market operations are affected by RAS availability and operations, but are not the reason for RAS implementation.</w:t>
      </w:r>
    </w:p>
    <w:p w14:paraId="2859FAB9" w14:textId="77777777" w:rsidR="00572BB0" w:rsidRDefault="00572BB0">
      <w:pPr>
        <w:pStyle w:val="ParaText"/>
        <w:jc w:val="left"/>
      </w:pPr>
      <w:r>
        <w:t>Generally, RAS are manually armed and triggered by telemetry.  Some RAS are armed most of the time, while others are armed only when critical system conditions already exist and additional system protection is required.  The arming or activation of RAS does not consider market pricing as a condition.</w:t>
      </w:r>
      <w:r>
        <w:rPr>
          <w:szCs w:val="22"/>
        </w:rPr>
        <w:t xml:space="preserve"> </w:t>
      </w:r>
      <w:r>
        <w:rPr>
          <w:rFonts w:cs="Arial"/>
          <w:color w:val="000000"/>
          <w:szCs w:val="22"/>
        </w:rPr>
        <w:t>If a RAS affects the impact of a contingency, the CAISO will account for this impact as part of the definition of that particular contingency.</w:t>
      </w:r>
    </w:p>
    <w:p w14:paraId="1EF4535E" w14:textId="03B83E90" w:rsidR="00572BB0" w:rsidRDefault="00572BB0">
      <w:pPr>
        <w:pStyle w:val="ParaText"/>
        <w:jc w:val="left"/>
      </w:pPr>
      <w:r>
        <w:t>The impact on the FNM is that RAS activation or deactivation may affect transmission limits.  When arming or activation of RAS affects transmission constraints</w:t>
      </w:r>
      <w:r w:rsidR="00531D55" w:rsidRPr="00531D55">
        <w:t xml:space="preserve"> that are otherwise not modeled as part of the contingency</w:t>
      </w:r>
      <w:r>
        <w:t xml:space="preserve">, the CAISO’s operators </w:t>
      </w:r>
      <w:r w:rsidR="00531D55">
        <w:t xml:space="preserve">may </w:t>
      </w:r>
      <w:r>
        <w:t>respond by adjusting the transmission limits that are used in future market dispatch intervals. Similarly, adjustments as appropriate will be made upon deactivation of an RAS.</w:t>
      </w:r>
    </w:p>
    <w:p w14:paraId="1E2EED8E" w14:textId="77777777" w:rsidR="00572BB0" w:rsidRDefault="00572BB0">
      <w:pPr>
        <w:pStyle w:val="Heading3"/>
        <w:jc w:val="left"/>
      </w:pPr>
      <w:bookmarkStart w:id="326" w:name="_Toc196039170"/>
      <w:bookmarkStart w:id="327" w:name="_Toc391992832"/>
      <w:bookmarkStart w:id="328" w:name="_Toc414981236"/>
      <w:bookmarkStart w:id="329" w:name="_Toc528338348"/>
      <w:r>
        <w:t>Groupings &amp; Zone Definitions</w:t>
      </w:r>
      <w:bookmarkEnd w:id="326"/>
      <w:bookmarkEnd w:id="327"/>
      <w:bookmarkEnd w:id="328"/>
      <w:bookmarkEnd w:id="329"/>
    </w:p>
    <w:p w14:paraId="095C211A" w14:textId="77777777" w:rsidR="00572BB0" w:rsidRDefault="00572BB0">
      <w:pPr>
        <w:pStyle w:val="ParaText"/>
        <w:jc w:val="left"/>
      </w:pPr>
      <w:r>
        <w:t>The following sections describe Market related concepts impacting modeling of groups and zones in the FNM.</w:t>
      </w:r>
    </w:p>
    <w:p w14:paraId="2E6EA4FC" w14:textId="77777777" w:rsidR="00572BB0" w:rsidRDefault="00572BB0">
      <w:pPr>
        <w:pStyle w:val="Heading4"/>
        <w:jc w:val="left"/>
      </w:pPr>
      <w:bookmarkStart w:id="330" w:name="_Toc196039171"/>
      <w:bookmarkStart w:id="331" w:name="_Toc391992833"/>
      <w:bookmarkStart w:id="332" w:name="_Toc414981237"/>
      <w:bookmarkStart w:id="333" w:name="_Toc528338349"/>
      <w:r>
        <w:t>Transmission Interface Constraints</w:t>
      </w:r>
      <w:bookmarkEnd w:id="330"/>
      <w:bookmarkEnd w:id="331"/>
      <w:bookmarkEnd w:id="332"/>
      <w:bookmarkEnd w:id="333"/>
    </w:p>
    <w:p w14:paraId="65BC1669" w14:textId="77777777" w:rsidR="00572BB0" w:rsidRDefault="00572BB0">
      <w:pPr>
        <w:pStyle w:val="ParaText"/>
        <w:jc w:val="left"/>
      </w:pPr>
      <w:r>
        <w:t xml:space="preserve">A Transmission Interface consists of one or more transmission line branches.  A branch can be a member of multiple Transmission Interfaces.  The default Transmission Interface definition is included with the EMS network model data.  The ratings for Transmission Interfaces are referred to as </w:t>
      </w:r>
      <w:r w:rsidR="00743A51">
        <w:t>s</w:t>
      </w:r>
      <w:r w:rsidR="00777DCE">
        <w:t xml:space="preserve">ystem </w:t>
      </w:r>
      <w:r w:rsidR="00743A51">
        <w:t>o</w:t>
      </w:r>
      <w:r w:rsidR="00777DCE">
        <w:t xml:space="preserve">perating </w:t>
      </w:r>
      <w:r w:rsidR="00743A51">
        <w:t>l</w:t>
      </w:r>
      <w:r w:rsidR="00777DCE">
        <w:t>imits</w:t>
      </w:r>
      <w:r>
        <w:t xml:space="preserve">, usually determined by power flow analysis, transient stability analysis, voltage stability analysis and contingency analysis, performed by power system operations engineers and sometimes involving multiple neighboring </w:t>
      </w:r>
      <w:r w:rsidR="005D427F">
        <w:t>Balancing Authority Area</w:t>
      </w:r>
      <w:r>
        <w:t xml:space="preserve">s.  </w:t>
      </w:r>
      <w:r w:rsidR="00777DCE">
        <w:t xml:space="preserve">To establish a common practice for scheduling limits that are expressed as Total Transfer Capability (TTC), a </w:t>
      </w:r>
      <w:r w:rsidR="00743A51">
        <w:t>system operating limit</w:t>
      </w:r>
      <w:r w:rsidR="00777DCE">
        <w:t xml:space="preserve"> is commonly used as </w:t>
      </w:r>
      <w:r w:rsidR="00E108A9">
        <w:t>the corresponding TTC for Interties, but these limit values may differ in some cases.</w:t>
      </w:r>
      <w:r w:rsidR="00777DCE">
        <w:t xml:space="preserve">  </w:t>
      </w:r>
      <w:r>
        <w:t>These ratings are specified in MW’s, are directional and can change based on season.  Transmission Interfaces only have normal ratings.  The normal ratings are used in the base case only.</w:t>
      </w:r>
      <w:r>
        <w:rPr>
          <w:rStyle w:val="FootnoteReference"/>
        </w:rPr>
        <w:t xml:space="preserve"> </w:t>
      </w:r>
      <w:r>
        <w:rPr>
          <w:rStyle w:val="FootnoteReference"/>
        </w:rPr>
        <w:footnoteReference w:id="34"/>
      </w:r>
      <w:r>
        <w:t xml:space="preserve">  The default Transmission Interface rating is included with the EMS network model data. Representative values of Transmission Interface ratings are contained in the CRR FNM that is released under Section 6.5.1.1 of the tariff, as described in Section 2.2.  For major Transmission Interfaces such as Interties and Paths 15 and 26, updates of Transmission Interface ratings will be made available through the CAISO OASIS.</w:t>
      </w:r>
    </w:p>
    <w:p w14:paraId="7BB4A331" w14:textId="77777777" w:rsidR="00572BB0" w:rsidRDefault="00572BB0">
      <w:pPr>
        <w:pStyle w:val="ParaText"/>
        <w:jc w:val="left"/>
      </w:pPr>
      <w:r>
        <w:t xml:space="preserve">Usually these ratings already take into consideration the effects of significant contingencies.  The determination of the </w:t>
      </w:r>
      <w:r w:rsidR="00743A51">
        <w:t xml:space="preserve">system operating limits </w:t>
      </w:r>
      <w:r w:rsidR="00E108A9">
        <w:t xml:space="preserve">and </w:t>
      </w:r>
      <w:r w:rsidR="00AC4B6E">
        <w:t>T</w:t>
      </w:r>
      <w:r>
        <w:t xml:space="preserve">TCs is not in the scope of the IFM/RUC software.  </w:t>
      </w:r>
      <w:r w:rsidR="00AC4B6E">
        <w:t>E</w:t>
      </w:r>
      <w:r>
        <w:t>xternal application</w:t>
      </w:r>
      <w:r w:rsidR="00AC4B6E">
        <w:t>s and processes</w:t>
      </w:r>
      <w:r>
        <w:t xml:space="preserve"> provide the </w:t>
      </w:r>
      <w:r w:rsidR="00743A51">
        <w:t>system operating limit</w:t>
      </w:r>
      <w:r w:rsidR="00E108A9">
        <w:t xml:space="preserve"> and </w:t>
      </w:r>
      <w:r w:rsidR="00AC4B6E">
        <w:t>T</w:t>
      </w:r>
      <w:r>
        <w:t>TC</w:t>
      </w:r>
      <w:r w:rsidR="00AC4B6E">
        <w:t>,</w:t>
      </w:r>
      <w:r>
        <w:t xml:space="preserve"> </w:t>
      </w:r>
      <w:r w:rsidR="00E108A9">
        <w:t>and a</w:t>
      </w:r>
      <w:r w:rsidR="00596009">
        <w:t>re</w:t>
      </w:r>
      <w:r w:rsidR="00E108A9">
        <w:t xml:space="preserve"> applied as scheduling limits, </w:t>
      </w:r>
      <w:r>
        <w:t>ETC/TOR reservation</w:t>
      </w:r>
      <w:r w:rsidR="00596009">
        <w:t>s</w:t>
      </w:r>
      <w:r w:rsidR="00AC4B6E">
        <w:t xml:space="preserve">, Transmission Reliability Margin (TRM), and </w:t>
      </w:r>
      <w:r w:rsidR="00596009">
        <w:t xml:space="preserve">the </w:t>
      </w:r>
      <w:r w:rsidR="00AC4B6E">
        <w:t xml:space="preserve">resulting </w:t>
      </w:r>
      <w:r w:rsidR="00E108A9">
        <w:t>Available Transmission Capability (</w:t>
      </w:r>
      <w:r w:rsidR="00AC4B6E">
        <w:t>ATC</w:t>
      </w:r>
      <w:r w:rsidR="00E108A9">
        <w:t>)</w:t>
      </w:r>
      <w:r>
        <w:t xml:space="preserve"> on the relevant Transmission Interface(s).</w:t>
      </w:r>
      <w:r w:rsidR="00B1729C">
        <w:t xml:space="preserve">  IFM subtracts the amount of ETC/TOR reservation from the TTC of the relevant Intertie Transmission Interfaces to obtain the ATC, as described in Appendix L of the tariff.</w:t>
      </w:r>
      <w:r>
        <w:t xml:space="preserve">  The actual ratings of the Transmission Interfaces used by the IFM/RUC application are affected by certain ETC/TOR reservations (such as</w:t>
      </w:r>
      <w:r w:rsidR="00596009">
        <w:t xml:space="preserve"> ownership shares of the Southwest Power Link that have not been placed under CAISO </w:t>
      </w:r>
      <w:r w:rsidR="006C3846">
        <w:t>O</w:t>
      </w:r>
      <w:r w:rsidR="00596009">
        <w:t xml:space="preserve">perational </w:t>
      </w:r>
      <w:r w:rsidR="006C3846">
        <w:t>C</w:t>
      </w:r>
      <w:r w:rsidR="00596009">
        <w:t>ontrol</w:t>
      </w:r>
      <w:r>
        <w:t>) and need to be handled by the IFM/RUC application.  Sufficiently prior to the closure of the Day-Ahead Market, PTOs inform the CAISO of the amount of the ETC/TOR reservations on their networks for the Trading Day, which can be used in</w:t>
      </w:r>
      <w:r w:rsidR="00032F7B">
        <w:t xml:space="preserve"> DAM and RTM</w:t>
      </w:r>
      <w:r>
        <w:t xml:space="preserve">. </w:t>
      </w:r>
      <w:r w:rsidR="00B1729C">
        <w:t xml:space="preserve"> </w:t>
      </w:r>
      <w:r>
        <w:t>Details are described in CAISO Operating Procedures. See Section 4.2.7 for further discussion and examples.</w:t>
      </w:r>
    </w:p>
    <w:p w14:paraId="5BE581F7" w14:textId="77777777" w:rsidR="006264F8" w:rsidRDefault="00596009">
      <w:pPr>
        <w:pStyle w:val="ParaText"/>
        <w:jc w:val="left"/>
      </w:pPr>
      <w:r>
        <w:t>Constraints are also modeled to represent DC lines, including the Pacific DC Intertie, the IPP DC intertie, and the Trans-Bay</w:t>
      </w:r>
      <w:r w:rsidR="009D02B1">
        <w:t xml:space="preserve"> Cable.  The modeling of DC lines can be illustrated by the Trans-Bay Cable.  </w:t>
      </w:r>
      <w:r w:rsidR="009D02B1" w:rsidRPr="009D02B1">
        <w:t>The Trans</w:t>
      </w:r>
      <w:r w:rsidR="006F76C1">
        <w:t>-</w:t>
      </w:r>
      <w:r w:rsidR="009D02B1" w:rsidRPr="009D02B1">
        <w:t xml:space="preserve">Bay Cable is modeled in the market system using </w:t>
      </w:r>
      <w:r w:rsidR="006F76C1">
        <w:t>an injection</w:t>
      </w:r>
      <w:r w:rsidR="009D02B1" w:rsidRPr="009D02B1">
        <w:t xml:space="preserve"> at the source</w:t>
      </w:r>
      <w:r w:rsidR="006F76C1">
        <w:t xml:space="preserve"> where power flows into the AC network,</w:t>
      </w:r>
      <w:r w:rsidR="009D02B1" w:rsidRPr="009D02B1">
        <w:t xml:space="preserve"> </w:t>
      </w:r>
      <w:r w:rsidR="006F76C1">
        <w:t xml:space="preserve">at </w:t>
      </w:r>
      <w:r w:rsidR="009D02B1" w:rsidRPr="009D02B1">
        <w:t>Potrero Terminal</w:t>
      </w:r>
      <w:r w:rsidR="006F76C1">
        <w:t>,</w:t>
      </w:r>
      <w:r w:rsidR="009D02B1" w:rsidRPr="009D02B1">
        <w:t xml:space="preserve"> and </w:t>
      </w:r>
      <w:r w:rsidR="006F76C1">
        <w:t xml:space="preserve">a withdrawal at the </w:t>
      </w:r>
      <w:r w:rsidR="009D02B1" w:rsidRPr="009D02B1">
        <w:t>sink</w:t>
      </w:r>
      <w:r w:rsidR="006F76C1">
        <w:t xml:space="preserve"> where power is withdrawn from the AC network,</w:t>
      </w:r>
      <w:r w:rsidR="009D02B1" w:rsidRPr="009D02B1">
        <w:t xml:space="preserve"> </w:t>
      </w:r>
      <w:r w:rsidR="006F76C1">
        <w:t xml:space="preserve">at </w:t>
      </w:r>
      <w:r w:rsidR="009D02B1" w:rsidRPr="009D02B1">
        <w:t xml:space="preserve">Pittsburg Terminal.  </w:t>
      </w:r>
      <w:r w:rsidR="00B73BDB">
        <w:t xml:space="preserve">The market </w:t>
      </w:r>
      <w:r w:rsidR="00B73BDB" w:rsidRPr="009D02B1">
        <w:t>optim</w:t>
      </w:r>
      <w:r w:rsidR="00B73BDB">
        <w:t>ization</w:t>
      </w:r>
      <w:r w:rsidR="00B73BDB" w:rsidRPr="009D02B1">
        <w:t xml:space="preserve"> </w:t>
      </w:r>
      <w:r w:rsidR="00B73BDB">
        <w:t>determines the f</w:t>
      </w:r>
      <w:r w:rsidR="006F76C1">
        <w:t>low on the Trans-Bay cable</w:t>
      </w:r>
      <w:r w:rsidR="009D02B1" w:rsidRPr="009D02B1">
        <w:t xml:space="preserve"> by </w:t>
      </w:r>
      <w:r w:rsidR="006F76C1">
        <w:t>including a</w:t>
      </w:r>
      <w:r w:rsidR="009D02B1" w:rsidRPr="009D02B1">
        <w:t xml:space="preserve"> wheeling bid between these two terminals</w:t>
      </w:r>
      <w:r w:rsidR="006F76C1">
        <w:t>, which is compared to the price differential between them</w:t>
      </w:r>
      <w:r w:rsidR="009D02B1" w:rsidRPr="009D02B1">
        <w:t>.</w:t>
      </w:r>
      <w:r w:rsidR="006F76C1">
        <w:t xml:space="preserve">  The w</w:t>
      </w:r>
      <w:r w:rsidR="009D02B1" w:rsidRPr="009D02B1">
        <w:t>heeling bid guarantees that the injections</w:t>
      </w:r>
      <w:r w:rsidR="006F76C1">
        <w:t xml:space="preserve"> and </w:t>
      </w:r>
      <w:r w:rsidR="009D02B1" w:rsidRPr="009D02B1">
        <w:t xml:space="preserve">withdrawals at the source and sink remain equal. </w:t>
      </w:r>
      <w:r w:rsidR="006F76C1">
        <w:t xml:space="preserve"> </w:t>
      </w:r>
      <w:r w:rsidR="009D02B1" w:rsidRPr="009D02B1">
        <w:t>I</w:t>
      </w:r>
      <w:r w:rsidR="006F76C1">
        <w:t>n this case, i</w:t>
      </w:r>
      <w:r w:rsidR="009D02B1" w:rsidRPr="009D02B1">
        <w:t>t is assumed that the Potrero terminal will always have a higher price compared to the P</w:t>
      </w:r>
      <w:r w:rsidR="00B73BDB">
        <w:t>ittsburg</w:t>
      </w:r>
      <w:r w:rsidR="009D02B1" w:rsidRPr="009D02B1">
        <w:t xml:space="preserve"> terminal. </w:t>
      </w:r>
      <w:r w:rsidR="006F76C1">
        <w:t xml:space="preserve"> </w:t>
      </w:r>
      <w:r w:rsidR="009D02B1" w:rsidRPr="009D02B1">
        <w:t xml:space="preserve">Outages and derates are managed through </w:t>
      </w:r>
      <w:r w:rsidR="006F76C1">
        <w:t>an Intertie constraint</w:t>
      </w:r>
      <w:r w:rsidR="009D02B1" w:rsidRPr="009D02B1">
        <w:t xml:space="preserve"> </w:t>
      </w:r>
      <w:r w:rsidR="006F76C1">
        <w:t>that</w:t>
      </w:r>
      <w:r w:rsidR="009D02B1" w:rsidRPr="009D02B1">
        <w:t xml:space="preserve"> allows the software to control the total flow on the line. </w:t>
      </w:r>
      <w:r w:rsidR="006F76C1">
        <w:t xml:space="preserve"> </w:t>
      </w:r>
      <w:r w:rsidR="009D02B1" w:rsidRPr="009D02B1">
        <w:t xml:space="preserve">In </w:t>
      </w:r>
      <w:r w:rsidR="006F76C1">
        <w:t>DAM,</w:t>
      </w:r>
      <w:r w:rsidR="009D02B1" w:rsidRPr="009D02B1">
        <w:t xml:space="preserve"> the MVar injections are assumed fixed. </w:t>
      </w:r>
      <w:r w:rsidR="00B73BDB">
        <w:t xml:space="preserve"> RTM utilizes</w:t>
      </w:r>
      <w:r w:rsidR="009D02B1" w:rsidRPr="009D02B1">
        <w:t xml:space="preserve"> the MVar injections from the solved SE solution</w:t>
      </w:r>
      <w:r w:rsidR="00B73BDB">
        <w:t>.</w:t>
      </w:r>
      <w:r w:rsidR="00820067">
        <w:t xml:space="preserve">  </w:t>
      </w:r>
    </w:p>
    <w:p w14:paraId="0EB7C19E" w14:textId="77777777" w:rsidR="00414C06" w:rsidRDefault="006264F8">
      <w:pPr>
        <w:pStyle w:val="ParaText"/>
        <w:jc w:val="left"/>
      </w:pPr>
      <w:r>
        <w:t xml:space="preserve">When the CAISO implemented the expanded </w:t>
      </w:r>
      <w:r w:rsidR="00820067">
        <w:t>full network model</w:t>
      </w:r>
      <w:r>
        <w:t xml:space="preserve"> of external systems</w:t>
      </w:r>
      <w:r w:rsidR="00820067">
        <w:t xml:space="preserve">, </w:t>
      </w:r>
      <w:r>
        <w:t xml:space="preserve">the CAISO had to also adjust </w:t>
      </w:r>
      <w:r w:rsidR="00820067">
        <w:t xml:space="preserve">the modelling of the DC lines for </w:t>
      </w:r>
      <w:r w:rsidR="009631CB">
        <w:t xml:space="preserve">which the </w:t>
      </w:r>
      <w:r>
        <w:t>CA</w:t>
      </w:r>
      <w:r w:rsidR="009631CB">
        <w:t xml:space="preserve">ISO does not have direct operational control, such as for the Pacific DC </w:t>
      </w:r>
      <w:r w:rsidR="00820067">
        <w:t>and the IPP DC intertie</w:t>
      </w:r>
      <w:r w:rsidR="009631CB">
        <w:t>s, to reflect the fact that power is flowing through the DC element instead of the expanded AC network. Th</w:t>
      </w:r>
      <w:r>
        <w:t xml:space="preserve">e CAISO accomplishes this </w:t>
      </w:r>
      <w:r w:rsidR="009631CB">
        <w:t xml:space="preserve">by enforcing additional constraints for the DC elements such that the sum of import and export schedules, and the injections and withdrawals modelled at both terminals </w:t>
      </w:r>
      <w:r>
        <w:t xml:space="preserve">including </w:t>
      </w:r>
      <w:r w:rsidR="009631CB">
        <w:t xml:space="preserve">losses, are balanced. </w:t>
      </w:r>
      <w:r w:rsidR="00414C06">
        <w:t xml:space="preserve">For instance, considering the case of the Pacific DC intertie, the power injected in the north terminal will flow through the DC element and will be seen like effectively injecting power into the system from the south </w:t>
      </w:r>
      <w:r w:rsidR="009D5D75">
        <w:t>terminal</w:t>
      </w:r>
      <w:r w:rsidR="00414C06">
        <w:t xml:space="preserve">. Consequently, the marginal congestion component and losses components </w:t>
      </w:r>
      <w:r>
        <w:t xml:space="preserve">of the LMP at </w:t>
      </w:r>
      <w:r w:rsidR="00414C06">
        <w:t xml:space="preserve">both terminals </w:t>
      </w:r>
      <w:r>
        <w:t>should be</w:t>
      </w:r>
      <w:r w:rsidR="00414C06">
        <w:t xml:space="preserve"> very close one to another. </w:t>
      </w:r>
      <w:r>
        <w:t xml:space="preserve">The </w:t>
      </w:r>
      <w:r w:rsidR="009D5D75">
        <w:t xml:space="preserve">prices between the terminals (rectifier and inverter) of the DC elements are aligned through the market clearing process by means of enforcing the additional constraints modelled for the DC elements. </w:t>
      </w:r>
      <w:r w:rsidR="00D76C76">
        <w:t xml:space="preserve"> </w:t>
      </w:r>
    </w:p>
    <w:p w14:paraId="3A8B788E" w14:textId="77777777" w:rsidR="00572BB0" w:rsidRDefault="00572BB0">
      <w:pPr>
        <w:pStyle w:val="Heading4"/>
        <w:jc w:val="left"/>
      </w:pPr>
      <w:bookmarkStart w:id="334" w:name="_Toc196039172"/>
      <w:bookmarkStart w:id="335" w:name="_Toc391992834"/>
      <w:bookmarkStart w:id="336" w:name="_Toc414981238"/>
      <w:bookmarkStart w:id="337" w:name="_Toc528338350"/>
      <w:r>
        <w:t>Utility Distribution Company</w:t>
      </w:r>
      <w:bookmarkEnd w:id="334"/>
      <w:bookmarkEnd w:id="335"/>
      <w:bookmarkEnd w:id="336"/>
      <w:bookmarkEnd w:id="337"/>
    </w:p>
    <w:p w14:paraId="139CB53B" w14:textId="77777777" w:rsidR="00572BB0" w:rsidRDefault="00572BB0">
      <w:pPr>
        <w:pStyle w:val="ParaText"/>
        <w:jc w:val="left"/>
      </w:pPr>
      <w:r>
        <w:t>A UDC is a subset of an FNM Load Zone.</w:t>
      </w:r>
    </w:p>
    <w:p w14:paraId="7DE16382" w14:textId="77777777" w:rsidR="00572BB0" w:rsidRDefault="00572BB0">
      <w:pPr>
        <w:pStyle w:val="ParaText"/>
        <w:jc w:val="left"/>
      </w:pPr>
      <w:r>
        <w:t>From the IFM/RTM system applications perspective, UDC losses for each relevant UDC service area (or zone) within California that is not itself part of an MSS (e.g., PG&amp;E,  Azuza, etc.) are calculated for the first Dispatch interval of the Real-Time Market Dispatch execution.  Losses for a UDC that also satisfies the MSS classification (e.g., NCPA) are not required for the purpose of Unaccounted for Energy (UFE) allocation due to their special loss treatment under the MSS agreement. Measurement of incremental losses relative to the distributed slack bus applies to the calculation of LMPs and LMP components.  LMPs and LMP components apply to the primary Settlement of Energy transactions in CAISO Markets.  The losses discussed in this section are actual MW losses, and are measured within the boundaries of Utility Distribution Companies to support the Settlement of Unaccounted-for Energy (UFE).</w:t>
      </w:r>
    </w:p>
    <w:p w14:paraId="4AB37294" w14:textId="77777777" w:rsidR="00572BB0" w:rsidRDefault="00572BB0">
      <w:pPr>
        <w:pStyle w:val="ParaText"/>
        <w:jc w:val="left"/>
      </w:pPr>
      <w:r>
        <w:t>From the Power flow perspective, the following must be calculated for each five-minute interval to be used by the Settlements Department for the calculation of UFE:</w:t>
      </w:r>
    </w:p>
    <w:p w14:paraId="613F7773" w14:textId="77777777" w:rsidR="00572BB0" w:rsidRDefault="00572BB0">
      <w:pPr>
        <w:pStyle w:val="Bullet1"/>
        <w:jc w:val="left"/>
      </w:pPr>
      <w:r>
        <w:t>Transmission losses in each relevant utility service area</w:t>
      </w:r>
    </w:p>
    <w:p w14:paraId="5AD64EE4" w14:textId="77777777" w:rsidR="00572BB0" w:rsidRDefault="00572BB0">
      <w:pPr>
        <w:pStyle w:val="Bullet1"/>
        <w:jc w:val="left"/>
      </w:pPr>
      <w:r>
        <w:t>Sum of all transmission losses in all relevant utility service areas</w:t>
      </w:r>
    </w:p>
    <w:p w14:paraId="6A9D720B" w14:textId="77777777" w:rsidR="00572BB0" w:rsidRDefault="00572BB0">
      <w:pPr>
        <w:pStyle w:val="Bullet1HRt"/>
        <w:jc w:val="left"/>
      </w:pPr>
      <w:r>
        <w:t xml:space="preserve">Total </w:t>
      </w:r>
      <w:r w:rsidR="00D37C93">
        <w:t>CA</w:t>
      </w:r>
      <w:r>
        <w:t>ISO system transmission losses</w:t>
      </w:r>
    </w:p>
    <w:p w14:paraId="352CFB72" w14:textId="77777777" w:rsidR="00572BB0" w:rsidRDefault="00572BB0">
      <w:pPr>
        <w:pStyle w:val="ParaText"/>
        <w:jc w:val="left"/>
      </w:pPr>
      <w:r>
        <w:rPr>
          <w:rFonts w:cs="Arial"/>
          <w:szCs w:val="22"/>
        </w:rPr>
        <w:t>The settlement of Transmission Losses is described in BPM Configuration Guide CC 6474 - Real Time Unaccounted for Energy Settlement in the Settlements &amp; Billing BPM</w:t>
      </w:r>
      <w:r>
        <w:rPr>
          <w:rFonts w:ascii="Courier New" w:hAnsi="Courier New" w:cs="Courier New"/>
          <w:sz w:val="20"/>
        </w:rPr>
        <w:t>.</w:t>
      </w:r>
    </w:p>
    <w:p w14:paraId="19B70A06" w14:textId="77777777" w:rsidR="00572BB0" w:rsidRDefault="00572BB0">
      <w:pPr>
        <w:pStyle w:val="Heading4"/>
        <w:jc w:val="left"/>
      </w:pPr>
      <w:bookmarkStart w:id="338" w:name="_Toc196039173"/>
      <w:bookmarkStart w:id="339" w:name="_Toc391992835"/>
      <w:bookmarkStart w:id="340" w:name="_Toc414981239"/>
      <w:bookmarkStart w:id="341" w:name="_Toc528338351"/>
      <w:r>
        <w:t>Aggregated Price Locations (APL)</w:t>
      </w:r>
      <w:bookmarkEnd w:id="338"/>
      <w:bookmarkEnd w:id="339"/>
      <w:bookmarkEnd w:id="340"/>
      <w:bookmarkEnd w:id="341"/>
    </w:p>
    <w:p w14:paraId="1E085835" w14:textId="77777777" w:rsidR="00572BB0" w:rsidRDefault="00572BB0">
      <w:pPr>
        <w:pStyle w:val="ParaText"/>
        <w:jc w:val="left"/>
      </w:pPr>
      <w:r>
        <w:t>An aggregated pricing Location (APL), also known as an Aggregated Pricing Node, consists of an aggregation of individual Pricing Nodes (PNodes).  The APLs correspond to Trading Hubs, Default Load Zones or aggregated Generation Scheduling Points.  The LMP’s at APLs are calculated as a weighted average of the LMP’s of the individual Pricing Locations or Pricing Nodes associated with the PNodes.</w:t>
      </w:r>
    </w:p>
    <w:p w14:paraId="412C9C6E" w14:textId="77777777" w:rsidR="00572BB0" w:rsidRDefault="00572BB0">
      <w:pPr>
        <w:pStyle w:val="ParaText"/>
        <w:jc w:val="left"/>
      </w:pPr>
      <w:r>
        <w:t>An APL in this context is defined based on two or more PNodes.  The main difference between the PNode and the APL is that the prices at APLs are calculated after the Market optimization based on the prices of the PLs.</w:t>
      </w:r>
    </w:p>
    <w:p w14:paraId="677A041F" w14:textId="77777777" w:rsidR="00572BB0" w:rsidRDefault="00572BB0">
      <w:pPr>
        <w:pStyle w:val="ParaText"/>
        <w:jc w:val="left"/>
      </w:pPr>
      <w:r>
        <w:t>Exhibit 4-</w:t>
      </w:r>
      <w:r w:rsidR="000936E3">
        <w:t xml:space="preserve">12 </w:t>
      </w:r>
      <w:r>
        <w:t>shows the relationship between CNodes, PNodes, and APLs.</w:t>
      </w:r>
    </w:p>
    <w:p w14:paraId="4EFD0323" w14:textId="77777777" w:rsidR="00572BB0" w:rsidRDefault="0015341F">
      <w:pPr>
        <w:pStyle w:val="Caption"/>
      </w:pPr>
      <w:bookmarkStart w:id="342" w:name="_Toc414982080"/>
      <w:bookmarkStart w:id="343" w:name="_Toc36647898"/>
      <w:r>
        <w:drawing>
          <wp:anchor distT="0" distB="0" distL="114300" distR="114300" simplePos="0" relativeHeight="251646464" behindDoc="0" locked="0" layoutInCell="1" allowOverlap="1" wp14:anchorId="7840AAA2" wp14:editId="63DEFFE9">
            <wp:simplePos x="0" y="0"/>
            <wp:positionH relativeFrom="column">
              <wp:align>center</wp:align>
            </wp:positionH>
            <wp:positionV relativeFrom="paragraph">
              <wp:posOffset>236855</wp:posOffset>
            </wp:positionV>
            <wp:extent cx="4220845" cy="2604770"/>
            <wp:effectExtent l="0" t="0" r="0" b="5080"/>
            <wp:wrapTopAndBottom/>
            <wp:docPr id="275"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220845" cy="2604770"/>
                    </a:xfrm>
                    <a:prstGeom prst="rect">
                      <a:avLst/>
                    </a:prstGeom>
                    <a:noFill/>
                  </pic:spPr>
                </pic:pic>
              </a:graphicData>
            </a:graphic>
            <wp14:sizeRelH relativeFrom="page">
              <wp14:pctWidth>0</wp14:pctWidth>
            </wp14:sizeRelH>
            <wp14:sizeRelV relativeFrom="page">
              <wp14:pctHeight>0</wp14:pctHeight>
            </wp14:sizeRelV>
          </wp:anchor>
        </w:drawing>
      </w:r>
      <w:r w:rsidR="00572BB0">
        <w:t xml:space="preserve">Exhibit </w:t>
      </w:r>
      <w:r w:rsidR="00F77480">
        <w:fldChar w:fldCharType="begin"/>
      </w:r>
      <w:r w:rsidR="00F77480">
        <w:instrText xml:space="preserve"> STYLEREF 1 \s </w:instrText>
      </w:r>
      <w:r w:rsidR="00F77480">
        <w:fldChar w:fldCharType="separate"/>
      </w:r>
      <w:r w:rsidR="00C05D4D">
        <w:t>4</w:t>
      </w:r>
      <w:r w:rsidR="00F77480">
        <w:fldChar w:fldCharType="end"/>
      </w:r>
      <w:r w:rsidR="00572BB0">
        <w:noBreakHyphen/>
      </w:r>
      <w:r w:rsidR="00F77480">
        <w:fldChar w:fldCharType="begin"/>
      </w:r>
      <w:r w:rsidR="00F77480">
        <w:instrText xml:space="preserve"> SEQ Exhibit \* ARABIC \s 1 </w:instrText>
      </w:r>
      <w:r w:rsidR="00F77480">
        <w:fldChar w:fldCharType="separate"/>
      </w:r>
      <w:r w:rsidR="00C05D4D">
        <w:t>12</w:t>
      </w:r>
      <w:r w:rsidR="00F77480">
        <w:fldChar w:fldCharType="end"/>
      </w:r>
      <w:r w:rsidR="00572BB0">
        <w:t>: Price Location and Aggregation Relationships</w:t>
      </w:r>
      <w:bookmarkEnd w:id="342"/>
      <w:bookmarkEnd w:id="343"/>
    </w:p>
    <w:p w14:paraId="5B6E2271" w14:textId="77777777" w:rsidR="00572BB0" w:rsidRDefault="00572BB0">
      <w:pPr>
        <w:pStyle w:val="ParaText"/>
      </w:pPr>
    </w:p>
    <w:p w14:paraId="2B2C22E4" w14:textId="77777777" w:rsidR="00572BB0" w:rsidRDefault="00572BB0">
      <w:pPr>
        <w:pStyle w:val="Heading4"/>
        <w:jc w:val="left"/>
      </w:pPr>
      <w:bookmarkStart w:id="344" w:name="_Toc196039174"/>
      <w:bookmarkStart w:id="345" w:name="_Toc391992836"/>
      <w:bookmarkStart w:id="346" w:name="_Toc414981240"/>
      <w:bookmarkStart w:id="347" w:name="_Toc528338352"/>
      <w:r>
        <w:t>Trading Hubs</w:t>
      </w:r>
      <w:bookmarkEnd w:id="344"/>
      <w:bookmarkEnd w:id="345"/>
      <w:bookmarkEnd w:id="346"/>
      <w:bookmarkEnd w:id="347"/>
    </w:p>
    <w:p w14:paraId="57435680" w14:textId="77777777" w:rsidR="00572BB0" w:rsidRDefault="00572BB0">
      <w:pPr>
        <w:pStyle w:val="ParaText"/>
        <w:jc w:val="left"/>
      </w:pPr>
      <w:r>
        <w:t>Trading Hubs are defined in the CAISO Tariff Attachment A as follows:</w:t>
      </w:r>
    </w:p>
    <w:p w14:paraId="4D5A45E4" w14:textId="77777777" w:rsidR="00572BB0" w:rsidRDefault="00572BB0">
      <w:pPr>
        <w:pStyle w:val="ParaText"/>
        <w:jc w:val="left"/>
      </w:pPr>
      <w:r>
        <w:t>“An aggregation of network Pricing Nodes maintained and calculated by the CAISO for settlement and trading purposes posted by the CAISO on its CAISO website.”</w:t>
      </w:r>
    </w:p>
    <w:p w14:paraId="1B380A0E" w14:textId="77777777" w:rsidR="00572BB0" w:rsidRDefault="00572BB0">
      <w:pPr>
        <w:pStyle w:val="ParaText"/>
        <w:jc w:val="left"/>
      </w:pPr>
      <w:r>
        <w:t>Trading Hubs, which are a form of an Aggregated Pricing Node, are aggregation points that include all Generation Points of Receipt connected to the associated network nodes.  The Trading Hub GDFs describe the distribution pattern of the entire Generation output within the Trading Hub, for each season and time-of-use period (on-peak or off-peak).  The CAISO builds the model of Trading Hubs and the associated Hub GDFs.  Initially, the Trading Hubs are set up to be the same as the CAISO’s existing congestion zones (e.g., NP15, SP15 and ZP26).</w:t>
      </w:r>
    </w:p>
    <w:p w14:paraId="4FE686D6" w14:textId="77777777" w:rsidR="00572BB0" w:rsidRDefault="00572BB0">
      <w:pPr>
        <w:pStyle w:val="ParaText"/>
        <w:jc w:val="left"/>
      </w:pPr>
      <w:r>
        <w:t>In any of the CAISO Markets, Trading Hub prices are weighted averages calculated using the individual Trading Hub member nodal prices weighted by Trading Hub GDFs.</w:t>
      </w:r>
    </w:p>
    <w:p w14:paraId="59CFB215" w14:textId="77777777" w:rsidR="00572BB0" w:rsidRDefault="00572BB0">
      <w:pPr>
        <w:pStyle w:val="ParaText"/>
        <w:jc w:val="left"/>
      </w:pPr>
      <w:r>
        <w:t>The Trading Hubs and the Trading Hub Generation Distribution Factors are maintained in the CAISO software applications. The Trading Hubs and the Trading Hub Generation Distribution Factors will be published to market participants from these sources.</w:t>
      </w:r>
    </w:p>
    <w:p w14:paraId="0FEFB084" w14:textId="77777777" w:rsidR="00572BB0" w:rsidRDefault="00572BB0">
      <w:pPr>
        <w:pStyle w:val="Heading4"/>
        <w:jc w:val="left"/>
      </w:pPr>
      <w:bookmarkStart w:id="348" w:name="_Toc196039175"/>
      <w:bookmarkStart w:id="349" w:name="_Toc391992837"/>
      <w:bookmarkStart w:id="350" w:name="_Toc414981241"/>
      <w:bookmarkStart w:id="351" w:name="_Toc528338353"/>
      <w:r>
        <w:t>Metered Sub-Systems</w:t>
      </w:r>
      <w:bookmarkEnd w:id="348"/>
      <w:bookmarkEnd w:id="349"/>
      <w:bookmarkEnd w:id="350"/>
      <w:bookmarkEnd w:id="351"/>
    </w:p>
    <w:p w14:paraId="7953661B" w14:textId="77777777" w:rsidR="00572BB0" w:rsidRDefault="00572BB0">
      <w:pPr>
        <w:pStyle w:val="ParaText"/>
        <w:jc w:val="left"/>
      </w:pPr>
      <w:r>
        <w:t>The discussion of MSSs in this BPM is intended to address only issues pertinent to modeling of MSSs in the FNM.  Details of other aspects of MSS operation are contained in Section 4.9.1 of the CAISO Tariff and in the BPM for Market Operations.</w:t>
      </w:r>
    </w:p>
    <w:p w14:paraId="0F8115D1" w14:textId="77777777" w:rsidR="00572BB0" w:rsidRDefault="00572BB0">
      <w:pPr>
        <w:pStyle w:val="ParaText"/>
        <w:jc w:val="left"/>
      </w:pPr>
      <w:r>
        <w:t>The following principles apply to modeling of Metered Sub-System (MSSs):</w:t>
      </w:r>
    </w:p>
    <w:p w14:paraId="662EBE14" w14:textId="77777777" w:rsidR="00572BB0" w:rsidRDefault="00572BB0">
      <w:pPr>
        <w:pStyle w:val="Bullet1HRt"/>
        <w:jc w:val="left"/>
      </w:pPr>
      <w:r>
        <w:t>MSSs, their detailed transmission systems, Generators and Loads are modeled in the FNM.</w:t>
      </w:r>
    </w:p>
    <w:p w14:paraId="2A3EE639" w14:textId="77777777" w:rsidR="00572BB0" w:rsidRDefault="00572BB0">
      <w:pPr>
        <w:pStyle w:val="Bullet1HRt"/>
        <w:jc w:val="left"/>
      </w:pPr>
      <w:r>
        <w:t>CAISO State Estimator solves for the state of the grid within the MSSs.</w:t>
      </w:r>
    </w:p>
    <w:p w14:paraId="4A12F432" w14:textId="77777777" w:rsidR="00572BB0" w:rsidRDefault="00572BB0">
      <w:pPr>
        <w:pStyle w:val="Bullet1HRt"/>
        <w:jc w:val="left"/>
      </w:pPr>
      <w:r>
        <w:t>CAISO forecasts the Load of MSSs. Load forecast of MSS is distributed using Load Distribution Factors (LDFs).</w:t>
      </w:r>
    </w:p>
    <w:p w14:paraId="542EF3AF" w14:textId="77777777" w:rsidR="00572BB0" w:rsidRDefault="00572BB0">
      <w:pPr>
        <w:pStyle w:val="Bullet1HRt"/>
        <w:jc w:val="left"/>
      </w:pPr>
      <w:r>
        <w:t>MSSs may have multiple interchange points with CAISO (e.g., Silicon Valley Power-Santa Clara).</w:t>
      </w:r>
    </w:p>
    <w:p w14:paraId="28477264" w14:textId="77777777" w:rsidR="00572BB0" w:rsidRDefault="00572BB0">
      <w:pPr>
        <w:pStyle w:val="Bullet1HRt"/>
        <w:jc w:val="left"/>
      </w:pPr>
      <w:r>
        <w:t>Resources in an MSS may participate in CAISO Energy and AS Markets.</w:t>
      </w:r>
    </w:p>
    <w:p w14:paraId="57FC3CCB" w14:textId="77777777" w:rsidR="00572BB0" w:rsidRDefault="00572BB0">
      <w:pPr>
        <w:pStyle w:val="Bullet1HRt"/>
        <w:jc w:val="left"/>
      </w:pPr>
      <w:r>
        <w:t>Additional market scheduling and settlement features apply to MSSs.  For example, an MSS may elect to carry out its own Load following (and opt out of RUC) or may have CAISO provide Load following (and participate in RUC).  The details of these market features are beyond the scope of this BPM.</w:t>
      </w:r>
    </w:p>
    <w:p w14:paraId="02B5291E" w14:textId="77777777" w:rsidR="00572BB0" w:rsidRDefault="00572BB0">
      <w:pPr>
        <w:pStyle w:val="ParaText"/>
        <w:jc w:val="left"/>
      </w:pPr>
      <w:r>
        <w:t xml:space="preserve">For an MSS, internal MSS transmission constraints are monitored but not enforced by the IFM/RTM system.  (The mechanism for accomplishing this is the FNM exception list) For an MSS, the losses are calculated and stored in a database separate from the loss values of UDCs and the Utility.  Losses in the MSS internal transmission system are included in the Power flow solution, but separated from the reporting of UDC losses to settlements.  The effect of the operation of the MSS internal transmission system is excluded from CAISO losses, loss sensitivity calculations and LMPs. </w:t>
      </w:r>
    </w:p>
    <w:p w14:paraId="7AF7108D" w14:textId="77777777" w:rsidR="00572BB0" w:rsidRDefault="00572BB0">
      <w:pPr>
        <w:pStyle w:val="Heading4"/>
        <w:jc w:val="left"/>
        <w:rPr>
          <w:lang w:val="fr-FR"/>
        </w:rPr>
      </w:pPr>
      <w:bookmarkStart w:id="352" w:name="_Toc196039176"/>
      <w:bookmarkStart w:id="353" w:name="_Toc391992838"/>
      <w:bookmarkStart w:id="354" w:name="_Toc414981242"/>
      <w:bookmarkStart w:id="355" w:name="_Toc528338354"/>
      <w:r>
        <w:rPr>
          <w:lang w:val="fr-FR"/>
        </w:rPr>
        <w:t>RUC Zones</w:t>
      </w:r>
      <w:bookmarkEnd w:id="352"/>
      <w:bookmarkEnd w:id="353"/>
      <w:bookmarkEnd w:id="354"/>
      <w:bookmarkEnd w:id="355"/>
    </w:p>
    <w:p w14:paraId="7342FB51" w14:textId="77777777" w:rsidR="00572BB0" w:rsidRDefault="00572BB0" w:rsidP="00542A5C">
      <w:pPr>
        <w:pStyle w:val="ParaText"/>
        <w:jc w:val="left"/>
      </w:pPr>
      <w:r>
        <w:t>The RUC requirements are specified by RUC zones.  The RUC zones include the three default Load zones (i.e., the three original PTO service areas) and other RUC zones defined by CAISO, which need not coincide with the boundaries of three original PTO service areas.  The RUC requirements for the default RUC zones do not include the RUC requirements for the custom RUC zones.  The net short quantities are represented in two forms:  (i) MW, and (ii) percent of Load Forecast (LF) cleared in the IFM, for each RUC zone.  The RUC requirement setter (RRS) application allows the operator to make adjustments to these quantities on either a system wide basis, or for an individual RUC zones.  Adjustments are made by changing either of the two forms displayed (MW or percentage LF).  The default for this adjustment factor is 100%. If the operator specifies a percentage other than 100%, then the system Loads are adjusted by that amount for the RUC procurement.</w:t>
      </w:r>
    </w:p>
    <w:p w14:paraId="6BB03A33" w14:textId="77777777" w:rsidR="00572BB0" w:rsidRPr="009C3AD2" w:rsidRDefault="007F2606" w:rsidP="009C3AD2">
      <w:pPr>
        <w:pStyle w:val="Heading3"/>
        <w:jc w:val="left"/>
      </w:pPr>
      <w:bookmarkStart w:id="356" w:name="_Toc391992839"/>
      <w:bookmarkStart w:id="357" w:name="_Toc414981243"/>
      <w:bookmarkStart w:id="358" w:name="_Toc528338355"/>
      <w:r w:rsidRPr="009C3AD2">
        <w:t>Integrated Balancing Authority Areas (IBAAs)</w:t>
      </w:r>
      <w:bookmarkEnd w:id="356"/>
      <w:bookmarkEnd w:id="357"/>
      <w:bookmarkEnd w:id="358"/>
    </w:p>
    <w:p w14:paraId="62B5A665" w14:textId="77777777" w:rsidR="007F2606" w:rsidRPr="00550CCC" w:rsidRDefault="007F2606" w:rsidP="00542A5C">
      <w:pPr>
        <w:pStyle w:val="ParaText"/>
        <w:jc w:val="left"/>
        <w:rPr>
          <w:rFonts w:cs="Arial"/>
          <w:szCs w:val="22"/>
        </w:rPr>
      </w:pPr>
      <w:r w:rsidRPr="00550CCC">
        <w:rPr>
          <w:rFonts w:cs="Arial"/>
          <w:szCs w:val="22"/>
        </w:rPr>
        <w:t>The FNM includes models for a number of other Balancing Authority Areas to manage congestion within the CAISO network. Section 27.5.3 of the CAISO Tariff provides that the FNM will include a model of an IBAA’s network topology and provides a general description of how the FNM will model an IBAA.</w:t>
      </w:r>
      <w:r w:rsidR="00F2699A">
        <w:rPr>
          <w:rStyle w:val="FootnoteReference"/>
          <w:rFonts w:cs="Arial"/>
          <w:szCs w:val="22"/>
        </w:rPr>
        <w:footnoteReference w:id="35"/>
      </w:r>
      <w:r w:rsidRPr="00550CCC">
        <w:rPr>
          <w:rFonts w:cs="Arial"/>
          <w:szCs w:val="22"/>
        </w:rPr>
        <w:t xml:space="preserve">  Pricing for Scheduling Points associated with IBAAs is further described in CAISO Tariff Appendix C (Section G).</w:t>
      </w:r>
    </w:p>
    <w:p w14:paraId="6DBD51DF" w14:textId="77777777" w:rsidR="007F2606" w:rsidRPr="00550CCC" w:rsidRDefault="007F2606" w:rsidP="00542A5C">
      <w:pPr>
        <w:pStyle w:val="ParaText"/>
        <w:jc w:val="left"/>
        <w:rPr>
          <w:rFonts w:cs="Arial"/>
          <w:szCs w:val="22"/>
        </w:rPr>
      </w:pPr>
      <w:r w:rsidRPr="00550CCC">
        <w:rPr>
          <w:rFonts w:cs="Arial"/>
          <w:szCs w:val="22"/>
        </w:rPr>
        <w:t xml:space="preserve">Presently, the FNM includes the following external Balancing Authority Areas as IBAAs.  These are Balancing Authority Areas that have been determined to have direct interconnections with the CAISO Balancing Authority Area, such that power flows within the IBAA significantly affect power flows within the CAISO Balancing Authority Area, and whose network topology should therefore be modeled in further detail in the FNM beyond the simpler modeling of other interconnections between the IBAA and the CAISO Balancing Authority Area.  The IBAAs currently as defined in Section 27.5.3.1 of the CAISO Tariff in effect are: </w:t>
      </w:r>
    </w:p>
    <w:p w14:paraId="12FAC868" w14:textId="77777777" w:rsidR="007F2606" w:rsidRPr="00550CCC" w:rsidRDefault="007F2606" w:rsidP="00542A5C">
      <w:pPr>
        <w:pStyle w:val="Bullet1HRt"/>
        <w:numPr>
          <w:ilvl w:val="0"/>
          <w:numId w:val="0"/>
        </w:numPr>
        <w:jc w:val="left"/>
        <w:rPr>
          <w:rFonts w:cs="Arial"/>
          <w:szCs w:val="22"/>
        </w:rPr>
      </w:pPr>
      <w:r w:rsidRPr="00550CCC">
        <w:rPr>
          <w:rFonts w:cs="Arial"/>
          <w:szCs w:val="22"/>
        </w:rPr>
        <w:t>1)</w:t>
      </w:r>
      <w:r w:rsidRPr="00550CCC">
        <w:rPr>
          <w:rFonts w:cs="Arial"/>
          <w:szCs w:val="22"/>
        </w:rPr>
        <w:tab/>
        <w:t>Sacramento Municipal Utility District, which includes the transmission facilities of the following entities:</w:t>
      </w:r>
    </w:p>
    <w:p w14:paraId="39E702F1" w14:textId="77777777" w:rsidR="007F2606" w:rsidRPr="00550CCC" w:rsidRDefault="007F2606" w:rsidP="00542A5C">
      <w:pPr>
        <w:pStyle w:val="Bullet2"/>
        <w:jc w:val="left"/>
        <w:rPr>
          <w:rFonts w:cs="Arial"/>
          <w:szCs w:val="22"/>
        </w:rPr>
      </w:pPr>
      <w:r w:rsidRPr="00550CCC">
        <w:rPr>
          <w:rFonts w:cs="Arial"/>
          <w:szCs w:val="22"/>
        </w:rPr>
        <w:t>Western Area Power Administration – Sierra Nevada Region</w:t>
      </w:r>
    </w:p>
    <w:p w14:paraId="6E68A420" w14:textId="77777777" w:rsidR="007F2606" w:rsidRPr="00550CCC" w:rsidRDefault="007F2606" w:rsidP="00542A5C">
      <w:pPr>
        <w:pStyle w:val="Bullet2"/>
        <w:jc w:val="left"/>
        <w:rPr>
          <w:rFonts w:cs="Arial"/>
          <w:szCs w:val="22"/>
        </w:rPr>
      </w:pPr>
      <w:r w:rsidRPr="00550CCC">
        <w:rPr>
          <w:rFonts w:cs="Arial"/>
          <w:szCs w:val="22"/>
        </w:rPr>
        <w:t xml:space="preserve">Modesto Irrigation District </w:t>
      </w:r>
    </w:p>
    <w:p w14:paraId="3F6D51E4" w14:textId="77777777" w:rsidR="007F2606" w:rsidRPr="00550CCC" w:rsidRDefault="007F2606" w:rsidP="00542A5C">
      <w:pPr>
        <w:pStyle w:val="Bullet2"/>
        <w:jc w:val="left"/>
        <w:rPr>
          <w:rFonts w:cs="Arial"/>
          <w:szCs w:val="22"/>
        </w:rPr>
      </w:pPr>
      <w:r w:rsidRPr="00550CCC">
        <w:rPr>
          <w:rFonts w:cs="Arial"/>
          <w:szCs w:val="22"/>
        </w:rPr>
        <w:t>City of Redding</w:t>
      </w:r>
    </w:p>
    <w:p w14:paraId="5FEB71D1" w14:textId="77777777" w:rsidR="007F2606" w:rsidRPr="00550CCC" w:rsidRDefault="007F2606" w:rsidP="00542A5C">
      <w:pPr>
        <w:pStyle w:val="Bullet2HRt"/>
        <w:jc w:val="left"/>
        <w:rPr>
          <w:rFonts w:cs="Arial"/>
          <w:szCs w:val="22"/>
        </w:rPr>
      </w:pPr>
      <w:r w:rsidRPr="00550CCC">
        <w:rPr>
          <w:rFonts w:cs="Arial"/>
          <w:szCs w:val="22"/>
        </w:rPr>
        <w:t>City of Roseville</w:t>
      </w:r>
    </w:p>
    <w:p w14:paraId="667A3E88" w14:textId="77777777" w:rsidR="007F2606" w:rsidRPr="00550CCC" w:rsidRDefault="007F2606" w:rsidP="00542A5C">
      <w:pPr>
        <w:pStyle w:val="Bullet1HRt"/>
        <w:numPr>
          <w:ilvl w:val="0"/>
          <w:numId w:val="0"/>
        </w:numPr>
        <w:jc w:val="left"/>
        <w:rPr>
          <w:rFonts w:cs="Arial"/>
          <w:szCs w:val="22"/>
        </w:rPr>
      </w:pPr>
      <w:r w:rsidRPr="00550CCC">
        <w:rPr>
          <w:rFonts w:cs="Arial"/>
          <w:szCs w:val="22"/>
        </w:rPr>
        <w:t>2)</w:t>
      </w:r>
      <w:r w:rsidRPr="00550CCC">
        <w:rPr>
          <w:rFonts w:cs="Arial"/>
          <w:szCs w:val="22"/>
        </w:rPr>
        <w:tab/>
        <w:t>Turlock Irrigation District</w:t>
      </w:r>
    </w:p>
    <w:p w14:paraId="7ABDDEEA" w14:textId="77777777" w:rsidR="007F2606" w:rsidRPr="00550CCC" w:rsidRDefault="007F2606" w:rsidP="00542A5C">
      <w:pPr>
        <w:pStyle w:val="ParaText"/>
        <w:jc w:val="left"/>
        <w:rPr>
          <w:rFonts w:cs="Arial"/>
          <w:szCs w:val="22"/>
        </w:rPr>
      </w:pPr>
      <w:r w:rsidRPr="00550CCC">
        <w:rPr>
          <w:rFonts w:cs="Arial"/>
          <w:szCs w:val="22"/>
        </w:rPr>
        <w:t>Together, the Sacramento Municipal Utility District and Turlock Irrigation District are referred to as the SMUD-TID IBAA.</w:t>
      </w:r>
    </w:p>
    <w:p w14:paraId="611DAC58" w14:textId="77777777" w:rsidR="007F2606" w:rsidRPr="00550CCC" w:rsidRDefault="007F2606" w:rsidP="00542A5C">
      <w:pPr>
        <w:pStyle w:val="ParaText"/>
        <w:jc w:val="left"/>
        <w:rPr>
          <w:rFonts w:cs="Arial"/>
          <w:szCs w:val="22"/>
        </w:rPr>
      </w:pPr>
      <w:r w:rsidRPr="00550CCC">
        <w:rPr>
          <w:rFonts w:cs="Arial"/>
          <w:szCs w:val="22"/>
        </w:rPr>
        <w:t xml:space="preserve">If approved by the Commission, the CAISO may model additional IBAAs after the initial implementation of the SMUD-TID IBAA pursuant to the procedures provided in Section 27.5.3 of the CAISO Tariff.  In the event that the CAISO proposes additional IBAAs, it will follow a stakeholder process as prescribed by CAISO Tariff Section 27.5.3.8 and as further described below.  </w:t>
      </w:r>
    </w:p>
    <w:p w14:paraId="4A699731" w14:textId="77777777" w:rsidR="00572BB0" w:rsidRPr="00550CCC" w:rsidRDefault="00572BB0" w:rsidP="00542A5C">
      <w:pPr>
        <w:pStyle w:val="Heading4"/>
        <w:spacing w:line="25" w:lineRule="atLeast"/>
        <w:jc w:val="left"/>
        <w:rPr>
          <w:rFonts w:cs="Arial"/>
          <w:bCs/>
          <w:szCs w:val="22"/>
        </w:rPr>
      </w:pPr>
      <w:bookmarkStart w:id="359" w:name="_Toc196039178"/>
      <w:bookmarkStart w:id="360" w:name="_Toc391992840"/>
      <w:bookmarkStart w:id="361" w:name="_Toc414981244"/>
      <w:bookmarkStart w:id="362" w:name="_Toc528338356"/>
      <w:r w:rsidRPr="00550CCC">
        <w:rPr>
          <w:rFonts w:cs="Arial"/>
          <w:bCs/>
          <w:szCs w:val="22"/>
        </w:rPr>
        <w:t>Background</w:t>
      </w:r>
      <w:bookmarkEnd w:id="359"/>
      <w:bookmarkEnd w:id="360"/>
      <w:bookmarkEnd w:id="361"/>
      <w:bookmarkEnd w:id="362"/>
    </w:p>
    <w:p w14:paraId="4FDA09DE" w14:textId="77777777" w:rsidR="007F2606" w:rsidRPr="00550CCC" w:rsidRDefault="007F2606" w:rsidP="00542A5C">
      <w:pPr>
        <w:pStyle w:val="ParaText"/>
        <w:jc w:val="left"/>
        <w:rPr>
          <w:rFonts w:cs="Arial"/>
          <w:szCs w:val="22"/>
        </w:rPr>
      </w:pPr>
      <w:bookmarkStart w:id="363" w:name="OLE_LINK11"/>
      <w:bookmarkStart w:id="364" w:name="OLE_LINK12"/>
      <w:r w:rsidRPr="00550CCC">
        <w:rPr>
          <w:rFonts w:cs="Arial"/>
          <w:szCs w:val="22"/>
        </w:rPr>
        <w:t xml:space="preserve">Power systems modeling recognizes that the CAISO Balancing Authority Area is interconnected with several other Balancing Authority Areas in the Western Electricity Coordinating Council (WECC) interconnected system.  For example, the CAISO’s Reliability model includes a model for </w:t>
      </w:r>
      <w:r w:rsidR="00EB63A5">
        <w:rPr>
          <w:rFonts w:cs="Arial"/>
          <w:szCs w:val="22"/>
        </w:rPr>
        <w:t>a</w:t>
      </w:r>
      <w:r w:rsidRPr="00550CCC">
        <w:rPr>
          <w:rFonts w:cs="Arial"/>
          <w:szCs w:val="22"/>
        </w:rPr>
        <w:t xml:space="preserve">djacent Balancing Authority Areas’ high voltage physical networks.  One of the goals of </w:t>
      </w:r>
      <w:r w:rsidR="00B23D52">
        <w:rPr>
          <w:rFonts w:cs="Arial"/>
          <w:szCs w:val="22"/>
        </w:rPr>
        <w:t xml:space="preserve">the CAISO </w:t>
      </w:r>
      <w:r w:rsidR="00EC3676">
        <w:rPr>
          <w:rFonts w:cs="Arial"/>
          <w:szCs w:val="22"/>
        </w:rPr>
        <w:t>m</w:t>
      </w:r>
      <w:r w:rsidR="00B23D52">
        <w:rPr>
          <w:rFonts w:cs="Arial"/>
          <w:szCs w:val="22"/>
        </w:rPr>
        <w:t xml:space="preserve">arket </w:t>
      </w:r>
      <w:r w:rsidRPr="00550CCC">
        <w:rPr>
          <w:rFonts w:cs="Arial"/>
          <w:szCs w:val="22"/>
        </w:rPr>
        <w:t>is to manage congestion through power systems modeling by reflecting, where feasible, actual power flows on the integrated system.  In contrast, interactions between Balancing Authority Areas in the Western interconnection generally consist of managing flows through deliveries at interties between Balancing Authority Areas, which do not necessarily reflect actual power flows.  An accurate network model of neighboring Balancing Authority Areas whose networks are closely interrelated with the CAISO, and actual flows between areas</w:t>
      </w:r>
      <w:r w:rsidR="00F26AE7" w:rsidRPr="00550CCC">
        <w:rPr>
          <w:rFonts w:cs="Arial"/>
          <w:szCs w:val="22"/>
        </w:rPr>
        <w:t xml:space="preserve">, </w:t>
      </w:r>
      <w:r w:rsidR="00826BFE">
        <w:rPr>
          <w:rFonts w:cs="Arial"/>
          <w:szCs w:val="22"/>
        </w:rPr>
        <w:t xml:space="preserve">allows </w:t>
      </w:r>
      <w:r w:rsidR="00F26AE7" w:rsidRPr="00550CCC">
        <w:rPr>
          <w:rFonts w:cs="Arial"/>
          <w:szCs w:val="22"/>
        </w:rPr>
        <w:t>the</w:t>
      </w:r>
      <w:r w:rsidRPr="00550CCC">
        <w:rPr>
          <w:rFonts w:cs="Arial"/>
          <w:szCs w:val="22"/>
        </w:rPr>
        <w:t xml:space="preserve"> CAISO to achieve its congestion management objectives.   </w:t>
      </w:r>
    </w:p>
    <w:p w14:paraId="7AB96608" w14:textId="77777777" w:rsidR="007F2606" w:rsidRPr="00550CCC" w:rsidRDefault="007F2606" w:rsidP="00542A5C">
      <w:pPr>
        <w:pStyle w:val="ParaText"/>
        <w:jc w:val="left"/>
        <w:rPr>
          <w:rFonts w:cs="Arial"/>
          <w:szCs w:val="22"/>
        </w:rPr>
      </w:pPr>
      <w:r w:rsidRPr="00550CCC">
        <w:rPr>
          <w:rFonts w:cs="Arial"/>
          <w:szCs w:val="22"/>
        </w:rPr>
        <w:t>The SMUD-TID IBAA transmission network is embedded and/or runs in parallel with major parts of the CAISO network thereby having significant impact in the operation of the CAISO grid.   Loop flow or unscheduled parallel flow to and from the SMUD-TID IBAA is significant and has a significant impact on optimal resource scheduling and the Locational Marginal Prices (LMPs) in the CAISO Markets.  With respect to the SMUD-TID IBAA, the high degree of integration between those Balancing Authority Areas and the CAISO Balancing Authority Area creates congestion management issues between the Day Ahead and Real-Time Markets.  If the CAISO can more accurately model certain flows on its system during the Integrated Forward Market, it will be able to clear more feasible schedules in the Day-Ahead Market that are more likely to reflect the flows that will materialize in Real-Time.</w:t>
      </w:r>
    </w:p>
    <w:p w14:paraId="358C3FB0" w14:textId="77777777" w:rsidR="00572BB0" w:rsidRPr="00550CCC" w:rsidRDefault="00572BB0" w:rsidP="00542A5C">
      <w:pPr>
        <w:pStyle w:val="Heading4"/>
        <w:spacing w:line="300" w:lineRule="auto"/>
        <w:jc w:val="left"/>
        <w:rPr>
          <w:rFonts w:cs="Arial"/>
          <w:szCs w:val="22"/>
        </w:rPr>
      </w:pPr>
      <w:bookmarkStart w:id="365" w:name="_Toc196039179"/>
      <w:bookmarkStart w:id="366" w:name="_Toc391992841"/>
      <w:bookmarkStart w:id="367" w:name="_Toc414981245"/>
      <w:bookmarkStart w:id="368" w:name="_Toc528338357"/>
      <w:bookmarkEnd w:id="363"/>
      <w:bookmarkEnd w:id="364"/>
      <w:r w:rsidRPr="00550CCC">
        <w:rPr>
          <w:rFonts w:cs="Arial"/>
          <w:szCs w:val="22"/>
        </w:rPr>
        <w:t>Modeling Approach</w:t>
      </w:r>
      <w:bookmarkEnd w:id="365"/>
      <w:bookmarkEnd w:id="366"/>
      <w:bookmarkEnd w:id="367"/>
      <w:bookmarkEnd w:id="368"/>
    </w:p>
    <w:p w14:paraId="6074034D" w14:textId="77777777" w:rsidR="007F2606" w:rsidRPr="00550CCC" w:rsidRDefault="007F2606" w:rsidP="00542A5C">
      <w:pPr>
        <w:pStyle w:val="ParaText"/>
        <w:tabs>
          <w:tab w:val="left" w:pos="1620"/>
        </w:tabs>
        <w:jc w:val="left"/>
        <w:rPr>
          <w:rFonts w:cs="Arial"/>
          <w:szCs w:val="22"/>
        </w:rPr>
      </w:pPr>
      <w:r w:rsidRPr="00550CCC">
        <w:rPr>
          <w:rFonts w:cs="Arial"/>
          <w:szCs w:val="22"/>
        </w:rPr>
        <w:t>Prior to developing an appropriate model through consultation with a potential IBAA operator, and internal identification and review of available data, the CAISO does not have sufficient existing data to model IBAAs because it does not have visibility over facilities and resources within an IBAA.  However, the CAISO does have the capability to implement alternative methodologies to model IBAAs.  The CAISO intends to continue to work with other Balancing Authority Areas to obtain information to improve its modeling efforts.  Once the CAISO is able to develop workable modeling details of other Balancing Authority Areas, the CAISO will then make an assessment of how to best model these areas in the FNM for the market.  When the CAISO is able to obtain detailed operational data, the CAISO will be able to apply modeling principles for transactions between an IBAA and the CAISO Balancing Authority Area, including but not limited to the following:</w:t>
      </w:r>
    </w:p>
    <w:p w14:paraId="5DAF7BEF" w14:textId="77777777" w:rsidR="007F2606" w:rsidRPr="00550CCC" w:rsidRDefault="007F2606" w:rsidP="00542A5C">
      <w:pPr>
        <w:pStyle w:val="Bullet1HRt"/>
        <w:tabs>
          <w:tab w:val="left" w:pos="1620"/>
        </w:tabs>
        <w:jc w:val="left"/>
        <w:rPr>
          <w:rFonts w:cs="Arial"/>
          <w:szCs w:val="22"/>
        </w:rPr>
      </w:pPr>
      <w:r w:rsidRPr="00550CCC">
        <w:rPr>
          <w:rFonts w:cs="Arial"/>
          <w:szCs w:val="22"/>
        </w:rPr>
        <w:t>The FNM may model IBAA transmission systems, Generators and Loads.</w:t>
      </w:r>
    </w:p>
    <w:p w14:paraId="30326D4C" w14:textId="77777777" w:rsidR="007F2606" w:rsidRPr="00550CCC" w:rsidRDefault="007F2606" w:rsidP="00542A5C">
      <w:pPr>
        <w:pStyle w:val="Bullet1HRt"/>
        <w:tabs>
          <w:tab w:val="left" w:pos="1620"/>
        </w:tabs>
        <w:jc w:val="left"/>
        <w:rPr>
          <w:rFonts w:cs="Arial"/>
          <w:szCs w:val="22"/>
        </w:rPr>
      </w:pPr>
      <w:r w:rsidRPr="00550CCC">
        <w:rPr>
          <w:rFonts w:cs="Arial"/>
          <w:szCs w:val="22"/>
        </w:rPr>
        <w:t>CAISO State Estimator observes operating conditions throughout the WECC, including the IBAAs, and provides the pertinent data to the market systems for maintaining reliability during market operations.</w:t>
      </w:r>
    </w:p>
    <w:p w14:paraId="1997BE8D" w14:textId="77777777" w:rsidR="007F2606" w:rsidRPr="00550CCC" w:rsidRDefault="007F2606" w:rsidP="00542A5C">
      <w:pPr>
        <w:pStyle w:val="Bullet1HRt"/>
        <w:tabs>
          <w:tab w:val="left" w:pos="1620"/>
        </w:tabs>
        <w:jc w:val="left"/>
        <w:rPr>
          <w:rFonts w:cs="Arial"/>
          <w:szCs w:val="22"/>
        </w:rPr>
      </w:pPr>
      <w:r w:rsidRPr="00550CCC">
        <w:rPr>
          <w:rFonts w:cs="Arial"/>
          <w:szCs w:val="22"/>
        </w:rPr>
        <w:t>Net Interchange values for IBAAs, which are available as schedules at the CAISO-IBAA boundary, and as net or gross schedules at other boundaries between IBAAs and other Balancing Authority Areas, allow modeling of inter-area transactions.</w:t>
      </w:r>
    </w:p>
    <w:p w14:paraId="6D75D4B4" w14:textId="77777777" w:rsidR="007F2606" w:rsidRPr="00550CCC" w:rsidRDefault="007F2606" w:rsidP="00542A5C">
      <w:pPr>
        <w:pStyle w:val="Bullet1HRt"/>
        <w:tabs>
          <w:tab w:val="left" w:pos="1620"/>
        </w:tabs>
        <w:jc w:val="left"/>
        <w:rPr>
          <w:rFonts w:cs="Arial"/>
          <w:szCs w:val="22"/>
        </w:rPr>
      </w:pPr>
      <w:r w:rsidRPr="00550CCC">
        <w:rPr>
          <w:rFonts w:cs="Arial"/>
          <w:szCs w:val="22"/>
        </w:rPr>
        <w:t>Entities with control of supply resources or loads within the IBAA may participate in the CAISO Markets on a resource-specific basis. As appropriate, scheduling may reflect an aggregation of resources rather than scheduling all resources individually.</w:t>
      </w:r>
    </w:p>
    <w:p w14:paraId="5C6DE10B" w14:textId="77777777" w:rsidR="007F2606" w:rsidRPr="00550CCC" w:rsidRDefault="007F2606" w:rsidP="00542A5C">
      <w:pPr>
        <w:pStyle w:val="Bullet1HRt"/>
        <w:tabs>
          <w:tab w:val="left" w:pos="1620"/>
        </w:tabs>
        <w:jc w:val="left"/>
        <w:rPr>
          <w:rFonts w:cs="Arial"/>
          <w:szCs w:val="22"/>
        </w:rPr>
      </w:pPr>
      <w:r w:rsidRPr="00550CCC">
        <w:rPr>
          <w:rFonts w:cs="Arial"/>
          <w:szCs w:val="22"/>
        </w:rPr>
        <w:t>Generation or Demand located within an IBAA may schedule dynamic transfers with or wheeling schedules through the CAISO Balancing Authority Area.</w:t>
      </w:r>
    </w:p>
    <w:p w14:paraId="7E5F534F" w14:textId="77777777" w:rsidR="007F2606" w:rsidRPr="00550CCC" w:rsidRDefault="007F2606" w:rsidP="00542A5C">
      <w:pPr>
        <w:pStyle w:val="Bullet1HRt"/>
        <w:tabs>
          <w:tab w:val="left" w:pos="1620"/>
        </w:tabs>
        <w:jc w:val="left"/>
        <w:rPr>
          <w:rFonts w:cs="Arial"/>
          <w:szCs w:val="22"/>
        </w:rPr>
      </w:pPr>
      <w:r w:rsidRPr="00550CCC">
        <w:rPr>
          <w:rFonts w:cs="Arial"/>
          <w:szCs w:val="22"/>
        </w:rPr>
        <w:t>The CAISO may monitor IBAA internal transmission constraints, but does not enforce such constraints in the CAISO market.  (The mechanism for enabling the ability to monitor but not necessarily enforce constraints is the FNM Exception List.)</w:t>
      </w:r>
    </w:p>
    <w:p w14:paraId="2A0C089E" w14:textId="77777777" w:rsidR="007F2606" w:rsidRPr="00550CCC" w:rsidRDefault="007F2606" w:rsidP="00542A5C">
      <w:pPr>
        <w:pStyle w:val="Bullet1HRt"/>
        <w:tabs>
          <w:tab w:val="left" w:pos="1620"/>
        </w:tabs>
        <w:jc w:val="left"/>
        <w:rPr>
          <w:rFonts w:cs="Arial"/>
          <w:szCs w:val="22"/>
        </w:rPr>
      </w:pPr>
      <w:r w:rsidRPr="00550CCC">
        <w:rPr>
          <w:rFonts w:cs="Arial"/>
          <w:szCs w:val="22"/>
        </w:rPr>
        <w:t>The CAISO may calculate IBAA system losses and distinguish them from CAISO system losses to enable the CAISO to dispatch CAISO resources based solely upon conditions within the CAISO system.</w:t>
      </w:r>
    </w:p>
    <w:p w14:paraId="2AB3663F" w14:textId="77777777" w:rsidR="007F2606" w:rsidRPr="00550CCC" w:rsidRDefault="007F2606" w:rsidP="00542A5C">
      <w:pPr>
        <w:pStyle w:val="Bullet1HRt"/>
        <w:tabs>
          <w:tab w:val="left" w:pos="1620"/>
        </w:tabs>
        <w:jc w:val="left"/>
        <w:rPr>
          <w:rFonts w:cs="Arial"/>
          <w:szCs w:val="22"/>
        </w:rPr>
      </w:pPr>
      <w:r w:rsidRPr="00550CCC">
        <w:rPr>
          <w:rFonts w:cs="Arial"/>
          <w:szCs w:val="22"/>
        </w:rPr>
        <w:t>Losses within an IBAA transmission system may be excluded from CAISO loss sensitivity calculations and LMPs.</w:t>
      </w:r>
    </w:p>
    <w:p w14:paraId="3F66585A" w14:textId="77777777" w:rsidR="007F2606" w:rsidRPr="00550CCC" w:rsidRDefault="007F2606" w:rsidP="00542A5C">
      <w:pPr>
        <w:pStyle w:val="Bullet1HRt"/>
        <w:tabs>
          <w:tab w:val="left" w:pos="1620"/>
        </w:tabs>
        <w:jc w:val="left"/>
        <w:rPr>
          <w:rFonts w:cs="Arial"/>
          <w:szCs w:val="22"/>
        </w:rPr>
      </w:pPr>
      <w:r w:rsidRPr="00550CCC">
        <w:rPr>
          <w:rFonts w:cs="Arial"/>
          <w:szCs w:val="22"/>
        </w:rPr>
        <w:t>The Load and Generation pattern in the CAISO’s Forward Markets is obtained by scaling the IBAA Load and Generation according to Intertie Distribution Factors to meet the Load and net-interchange values between the IBAA and external Balancing Authority Areas.</w:t>
      </w:r>
    </w:p>
    <w:p w14:paraId="545849E3" w14:textId="77777777" w:rsidR="007F2606" w:rsidRPr="00550CCC" w:rsidRDefault="007F2606" w:rsidP="00E74A6F">
      <w:pPr>
        <w:pStyle w:val="ParaText"/>
        <w:jc w:val="left"/>
        <w:rPr>
          <w:rFonts w:cs="Arial"/>
          <w:szCs w:val="22"/>
        </w:rPr>
      </w:pPr>
      <w:r w:rsidRPr="00550CCC">
        <w:rPr>
          <w:rFonts w:cs="Arial"/>
          <w:szCs w:val="22"/>
        </w:rPr>
        <w:t>When less detailed operational data are available, the CAISO will implement a simplified modeling approach for IBAAs.  The CAISO has implemented this simplified approach for the SMUD-TID IBAA.  If IBAA resources do not participate in the CAISO Markets on a resource-specific basis (</w:t>
      </w:r>
      <w:r w:rsidRPr="00550CCC">
        <w:rPr>
          <w:rFonts w:cs="Arial"/>
          <w:i/>
          <w:szCs w:val="22"/>
        </w:rPr>
        <w:t>e.g.</w:t>
      </w:r>
      <w:r w:rsidRPr="00550CCC">
        <w:rPr>
          <w:rFonts w:cs="Arial"/>
          <w:szCs w:val="22"/>
        </w:rPr>
        <w:t xml:space="preserve">, Resource-Specific System Resources), the CAISO will establish areas in which all IBAA resources (supply and demand) are modeled as aggregations of pseudo-injections at central points in the IBAA’s high voltage transmission network.  In the Day-Ahead Market, the CAISO will assume that schedules have their source or sink at these resource aggregations.  If a State Estimator solution is available to the market systems in the Real-Time Market, the CAISO will be able to view the actual locations of supply and demand within the IBAA, and only incremental Dispatch would be modeled as pseudo-injections.  If the confidentiality of real-time operational data for an IBAA precludes basing the CAISO’s Real-Time Market solution on a State Estimator solution for the IBAA, the CAISO will estimate the pseudo-injections within the IBAA at levels that produce flows at the CAISO boundary that match the flows that are observed by the CAISO.  This calculation approach uses the same methodology as estimating pseudo-injections in a New PTO network, as described in Section 4.2.4.3 of this BPM.  However, calculated pseudo-injections only approximate conditions in the IBAA, and are likely to be less accurate for future Dispatch Intervals than if a State Estimator solution were available.  Consistent with its Tariff, the CAISO will respect operating limits of transmission facilities in the Day Ahead and Real Time Markets and will not relax </w:t>
      </w:r>
      <w:r w:rsidR="00EB63A5">
        <w:rPr>
          <w:rFonts w:cs="Arial"/>
          <w:szCs w:val="22"/>
        </w:rPr>
        <w:t xml:space="preserve">scheduling </w:t>
      </w:r>
      <w:r w:rsidRPr="00550CCC">
        <w:rPr>
          <w:rFonts w:cs="Arial"/>
          <w:szCs w:val="22"/>
        </w:rPr>
        <w:t>constraints on Interties with adjacent Balancing Authorities.</w:t>
      </w:r>
    </w:p>
    <w:p w14:paraId="5A177775" w14:textId="77777777" w:rsidR="007F2606" w:rsidRPr="00550CCC" w:rsidRDefault="007F2606" w:rsidP="00E74A6F">
      <w:pPr>
        <w:pStyle w:val="ParaText"/>
        <w:jc w:val="left"/>
        <w:rPr>
          <w:rFonts w:cs="Arial"/>
          <w:szCs w:val="22"/>
        </w:rPr>
      </w:pPr>
      <w:r w:rsidRPr="00550CCC">
        <w:rPr>
          <w:rFonts w:cs="Arial"/>
          <w:szCs w:val="22"/>
        </w:rPr>
        <w:t xml:space="preserve">In cases where the exchange of operational data between the IBAA and the CAISO does not enable the CAISO to verify the location and operation of the resources within the IBAA that are dispatched to implement the interchange transactions, the CAISO establishes default pricing rule or reflect the value of interchange transactions with the IBAA.  If any market participant believes that the default rules will not appropriately price or reflect the value of the resources supporting the interchange transactions, market participants may obtain alternative pricing arrangements by negotiating a Market Efficiency Enhancement Agreement (MEEA).  An MEEA is an agreement between the CAISO and an entity or group of entities that use the transmission system of an IBAA, which provides for an alternative modeling and pricing arrangement to the default IBAA modeling and pricing provisions of the IBAA.   Pursuant to an MEEA, the CAISO can obtain more detailed information that enables the CAISO to verify the location and operation of the resources within the IBAA that actually are dispatched to implement interchange transactions.  By doing so, the CAISO can settle the resources covered by the MEEA at LMPs representing these resources’ actual location.  Section 27.5.3.2 of the CAISO Tariff describes the information required to develop and obtain pricing under a MEEA, and section 27.5.3.3 describes the process for establishing a MEEA. </w:t>
      </w:r>
    </w:p>
    <w:p w14:paraId="514EB638" w14:textId="77777777" w:rsidR="00844A12" w:rsidRDefault="007F2606" w:rsidP="00E74A6F">
      <w:pPr>
        <w:pStyle w:val="ParaText"/>
        <w:jc w:val="left"/>
      </w:pPr>
      <w:r w:rsidRPr="00550CCC">
        <w:t xml:space="preserve">An owner of generation within the IBAA may choose to designate a specific resource for participation in the CAISO Markets by opting to register the resource as a Dynamic Resource-Specific System Resource or a Non-Dynamic Resource-Specific System Resource, or a pseudo tie.  The IBAA modeling approach continues to allow this possibility </w:t>
      </w:r>
      <w:r w:rsidR="0006236F">
        <w:t>for</w:t>
      </w:r>
      <w:r w:rsidRPr="00550CCC">
        <w:t xml:space="preserve"> any Resource-Specific System Resource or pseudo ties.</w:t>
      </w:r>
      <w:r w:rsidR="0006236F">
        <w:rPr>
          <w:rStyle w:val="FootnoteReference"/>
          <w:rFonts w:cs="Arial"/>
          <w:szCs w:val="22"/>
        </w:rPr>
        <w:footnoteReference w:id="36"/>
      </w:r>
      <w:r w:rsidRPr="00550CCC">
        <w:t xml:space="preserve">  </w:t>
      </w:r>
      <w:r w:rsidR="0006236F" w:rsidRPr="00844A12">
        <w:rPr>
          <w:szCs w:val="22"/>
        </w:rPr>
        <w:t>In the event that there is a Dynamic</w:t>
      </w:r>
      <w:r w:rsidR="00BF7FDD" w:rsidRPr="00844A12">
        <w:rPr>
          <w:szCs w:val="22"/>
        </w:rPr>
        <w:t xml:space="preserve"> </w:t>
      </w:r>
      <w:r w:rsidR="0006236F" w:rsidRPr="00844A12">
        <w:rPr>
          <w:szCs w:val="22"/>
        </w:rPr>
        <w:t>Resource-Specific System Resource in the IBAA, the MEEA may further provide that the MEEA signatory</w:t>
      </w:r>
      <w:r w:rsidR="00BF7FDD" w:rsidRPr="00844A12">
        <w:rPr>
          <w:szCs w:val="22"/>
        </w:rPr>
        <w:t xml:space="preserve"> </w:t>
      </w:r>
      <w:r w:rsidR="0006236F" w:rsidRPr="00844A12">
        <w:rPr>
          <w:szCs w:val="22"/>
        </w:rPr>
        <w:t>in control of such resource may also obtain pricing under the MEEA for imports to the CAISO Balancing</w:t>
      </w:r>
      <w:r w:rsidR="00BF7FDD" w:rsidRPr="00844A12">
        <w:rPr>
          <w:szCs w:val="22"/>
        </w:rPr>
        <w:t xml:space="preserve"> </w:t>
      </w:r>
      <w:r w:rsidR="0006236F" w:rsidRPr="00844A12">
        <w:rPr>
          <w:szCs w:val="22"/>
        </w:rPr>
        <w:t>Authority Area from the Dynamic Resource-Specific System Resource</w:t>
      </w:r>
      <w:r w:rsidRPr="00844A12">
        <w:rPr>
          <w:szCs w:val="22"/>
        </w:rPr>
        <w:t>.</w:t>
      </w:r>
      <w:r w:rsidRPr="00550CCC">
        <w:t xml:space="preserve">  A Dynamic Resource-Specific System Resource will need to provide sufficient information including telemetry to allow the CAISO to monitor its compliance with the CAISO’s Dispatch Instructions, including schedules, at its specific location.</w:t>
      </w:r>
    </w:p>
    <w:p w14:paraId="53B15FB4" w14:textId="77777777" w:rsidR="00844A12" w:rsidRDefault="007F2606" w:rsidP="00E74A6F">
      <w:pPr>
        <w:pStyle w:val="ParaText"/>
        <w:jc w:val="left"/>
        <w:rPr>
          <w:rFonts w:cs="Arial"/>
          <w:szCs w:val="22"/>
        </w:rPr>
      </w:pPr>
      <w:r w:rsidRPr="00550CCC">
        <w:rPr>
          <w:rFonts w:cs="Arial"/>
          <w:szCs w:val="22"/>
        </w:rPr>
        <w:t>The manner in which modeling is handled for any new IBAA will be determined after analysis of the requisite information, and after a consultative process with the applicable Balancing Authority and CAISO Market Participants, as described in Section 27.5.3.8 of the CAISO Tariff.  The pertinent details for each IBAA will be documented in an appendix to this BPM.  For the SMUD-TID IBAA, an appendix to this BPM provides modeling details.</w:t>
      </w:r>
    </w:p>
    <w:p w14:paraId="56B162AB" w14:textId="77777777" w:rsidR="007F2606" w:rsidRPr="00550CCC" w:rsidRDefault="007F2606" w:rsidP="00844A12">
      <w:pPr>
        <w:pStyle w:val="Bullet1HRt"/>
        <w:numPr>
          <w:ilvl w:val="0"/>
          <w:numId w:val="0"/>
        </w:numPr>
        <w:tabs>
          <w:tab w:val="left" w:pos="1620"/>
        </w:tabs>
        <w:spacing w:after="0"/>
        <w:jc w:val="left"/>
        <w:rPr>
          <w:rFonts w:cs="Arial"/>
          <w:szCs w:val="22"/>
        </w:rPr>
      </w:pPr>
      <w:r w:rsidRPr="00550CCC">
        <w:rPr>
          <w:rFonts w:cs="Arial"/>
          <w:szCs w:val="22"/>
        </w:rPr>
        <w:t xml:space="preserve">  </w:t>
      </w:r>
    </w:p>
    <w:p w14:paraId="6E2311A3" w14:textId="77777777" w:rsidR="007F2606" w:rsidRPr="00550CCC" w:rsidRDefault="00AE5188" w:rsidP="00542A5C">
      <w:pPr>
        <w:pStyle w:val="Heading4"/>
        <w:spacing w:line="300" w:lineRule="auto"/>
        <w:jc w:val="left"/>
        <w:rPr>
          <w:rFonts w:cs="Arial"/>
          <w:bCs/>
          <w:szCs w:val="22"/>
        </w:rPr>
      </w:pPr>
      <w:bookmarkStart w:id="369" w:name="_Toc391992842"/>
      <w:bookmarkStart w:id="370" w:name="_Toc414981246"/>
      <w:bookmarkStart w:id="371" w:name="_Toc528338358"/>
      <w:r w:rsidRPr="00550CCC">
        <w:rPr>
          <w:rFonts w:cs="Arial"/>
          <w:b w:val="0"/>
          <w:bCs/>
          <w:szCs w:val="22"/>
        </w:rPr>
        <w:t>CAISO Process for Establishing or Modifying IBAAs</w:t>
      </w:r>
      <w:bookmarkEnd w:id="369"/>
      <w:bookmarkEnd w:id="370"/>
      <w:bookmarkEnd w:id="371"/>
    </w:p>
    <w:p w14:paraId="52687A0C" w14:textId="77777777" w:rsidR="007F2606" w:rsidRPr="00550CCC" w:rsidRDefault="007F2606" w:rsidP="00E74A6F">
      <w:pPr>
        <w:pStyle w:val="ParaText"/>
        <w:jc w:val="left"/>
        <w:rPr>
          <w:rFonts w:cs="Arial"/>
          <w:szCs w:val="22"/>
        </w:rPr>
      </w:pPr>
      <w:r w:rsidRPr="00550CCC">
        <w:rPr>
          <w:rFonts w:cs="Arial"/>
          <w:szCs w:val="22"/>
        </w:rPr>
        <w:t>Prior to implementing a new, or modifying an existing Integrated Balancing Authority Area the CAISO will:</w:t>
      </w:r>
    </w:p>
    <w:p w14:paraId="0D1F047D" w14:textId="77777777" w:rsidR="007F2606" w:rsidRPr="00550CCC" w:rsidRDefault="007F2606" w:rsidP="00844A12">
      <w:pPr>
        <w:numPr>
          <w:ilvl w:val="0"/>
          <w:numId w:val="25"/>
        </w:numPr>
        <w:tabs>
          <w:tab w:val="left" w:pos="1620"/>
        </w:tabs>
        <w:spacing w:after="0" w:line="300" w:lineRule="auto"/>
        <w:jc w:val="left"/>
        <w:rPr>
          <w:rFonts w:cs="Arial"/>
          <w:szCs w:val="22"/>
        </w:rPr>
      </w:pPr>
      <w:r w:rsidRPr="00550CCC">
        <w:rPr>
          <w:rFonts w:cs="Arial"/>
          <w:szCs w:val="22"/>
        </w:rPr>
        <w:t>Consult with all affected Balancing Authority Areas, Market Participants and interested stakeholders regarding appropriate changes to the existing IBAA or the creation of a new IBAA and the appropriate pricing and settlement treatment of transactions with the modified or new IBAA;</w:t>
      </w:r>
    </w:p>
    <w:p w14:paraId="79FBF8FD" w14:textId="77777777" w:rsidR="007F2606" w:rsidRPr="00550CCC" w:rsidRDefault="007F2606" w:rsidP="00844A12">
      <w:pPr>
        <w:tabs>
          <w:tab w:val="left" w:pos="1620"/>
        </w:tabs>
        <w:spacing w:after="0" w:line="300" w:lineRule="auto"/>
        <w:ind w:left="360"/>
        <w:rPr>
          <w:rFonts w:cs="Arial"/>
          <w:szCs w:val="22"/>
        </w:rPr>
      </w:pPr>
    </w:p>
    <w:p w14:paraId="528BE9FC" w14:textId="77777777" w:rsidR="007F2606" w:rsidRPr="00550CCC" w:rsidRDefault="007F2606" w:rsidP="00844A12">
      <w:pPr>
        <w:numPr>
          <w:ilvl w:val="0"/>
          <w:numId w:val="25"/>
        </w:numPr>
        <w:tabs>
          <w:tab w:val="left" w:pos="1620"/>
        </w:tabs>
        <w:spacing w:after="0" w:line="300" w:lineRule="auto"/>
        <w:jc w:val="left"/>
        <w:rPr>
          <w:rFonts w:cs="Arial"/>
          <w:szCs w:val="22"/>
        </w:rPr>
      </w:pPr>
      <w:r w:rsidRPr="00550CCC">
        <w:rPr>
          <w:rFonts w:cs="Arial"/>
          <w:szCs w:val="22"/>
        </w:rPr>
        <w:t>File all necessary and appropriate changes to the CAISO Tariff regarding the proposed or modified defined IBAAs with the FERC.</w:t>
      </w:r>
    </w:p>
    <w:p w14:paraId="5C9C4DEC" w14:textId="77777777" w:rsidR="007F2606" w:rsidRPr="00550CCC" w:rsidRDefault="007F2606" w:rsidP="00844A12">
      <w:pPr>
        <w:tabs>
          <w:tab w:val="left" w:pos="1620"/>
        </w:tabs>
        <w:spacing w:after="0" w:line="300" w:lineRule="auto"/>
        <w:rPr>
          <w:rFonts w:cs="Arial"/>
          <w:szCs w:val="22"/>
        </w:rPr>
      </w:pPr>
    </w:p>
    <w:p w14:paraId="73664DB8" w14:textId="77777777" w:rsidR="007F2606" w:rsidRPr="00550CCC" w:rsidRDefault="007F2606" w:rsidP="00844A12">
      <w:pPr>
        <w:numPr>
          <w:ilvl w:val="0"/>
          <w:numId w:val="25"/>
        </w:numPr>
        <w:tabs>
          <w:tab w:val="left" w:pos="1620"/>
        </w:tabs>
        <w:spacing w:after="0" w:line="300" w:lineRule="auto"/>
        <w:jc w:val="left"/>
        <w:rPr>
          <w:rFonts w:cs="Arial"/>
          <w:szCs w:val="22"/>
        </w:rPr>
      </w:pPr>
      <w:r w:rsidRPr="00550CCC">
        <w:rPr>
          <w:rFonts w:cs="Arial"/>
          <w:szCs w:val="22"/>
        </w:rPr>
        <w:t>If necessary, change the BPM for FNM to reflect the modeling specifications for the new IBAA or modified IBAA;</w:t>
      </w:r>
    </w:p>
    <w:p w14:paraId="36C076C4" w14:textId="77777777" w:rsidR="007F2606" w:rsidRPr="00550CCC" w:rsidRDefault="007F2606" w:rsidP="00844A12">
      <w:pPr>
        <w:tabs>
          <w:tab w:val="left" w:pos="1620"/>
        </w:tabs>
        <w:spacing w:after="0" w:line="300" w:lineRule="auto"/>
        <w:rPr>
          <w:rFonts w:cs="Arial"/>
          <w:szCs w:val="22"/>
        </w:rPr>
      </w:pPr>
    </w:p>
    <w:p w14:paraId="10991ED7" w14:textId="77777777" w:rsidR="007F2606" w:rsidRPr="00550CCC" w:rsidRDefault="007F2606" w:rsidP="00844A12">
      <w:pPr>
        <w:numPr>
          <w:ilvl w:val="0"/>
          <w:numId w:val="25"/>
        </w:numPr>
        <w:tabs>
          <w:tab w:val="left" w:pos="1620"/>
        </w:tabs>
        <w:spacing w:after="0" w:line="300" w:lineRule="auto"/>
        <w:jc w:val="left"/>
        <w:rPr>
          <w:rFonts w:cs="Arial"/>
          <w:szCs w:val="22"/>
        </w:rPr>
      </w:pPr>
      <w:r w:rsidRPr="00550CCC">
        <w:rPr>
          <w:rFonts w:cs="Arial"/>
          <w:szCs w:val="22"/>
        </w:rPr>
        <w:t xml:space="preserve">Add a new Appendix to the BPM for FNM to reflect the specifications for the new IBAA or modify existing Appendix to reflect change </w:t>
      </w:r>
      <w:r w:rsidR="001167A8">
        <w:rPr>
          <w:rFonts w:cs="Arial"/>
          <w:szCs w:val="22"/>
        </w:rPr>
        <w:t>of</w:t>
      </w:r>
      <w:r w:rsidR="001167A8" w:rsidRPr="00550CCC">
        <w:rPr>
          <w:rFonts w:cs="Arial"/>
          <w:szCs w:val="22"/>
        </w:rPr>
        <w:t xml:space="preserve"> </w:t>
      </w:r>
      <w:r w:rsidRPr="00550CCC">
        <w:rPr>
          <w:rFonts w:cs="Arial"/>
          <w:szCs w:val="22"/>
        </w:rPr>
        <w:t>an existing IBAA;</w:t>
      </w:r>
    </w:p>
    <w:p w14:paraId="5D40C537" w14:textId="77777777" w:rsidR="007F2606" w:rsidRPr="00550CCC" w:rsidRDefault="007F2606" w:rsidP="00844A12">
      <w:pPr>
        <w:tabs>
          <w:tab w:val="left" w:pos="1620"/>
        </w:tabs>
        <w:spacing w:after="0" w:line="300" w:lineRule="auto"/>
        <w:ind w:left="360"/>
        <w:rPr>
          <w:rFonts w:cs="Arial"/>
          <w:szCs w:val="22"/>
        </w:rPr>
      </w:pPr>
    </w:p>
    <w:p w14:paraId="18DAC824" w14:textId="77777777" w:rsidR="007F2606" w:rsidRPr="00550CCC" w:rsidRDefault="007F2606" w:rsidP="00E74A6F">
      <w:pPr>
        <w:pStyle w:val="ParaText"/>
        <w:jc w:val="left"/>
        <w:rPr>
          <w:rFonts w:cs="Arial"/>
          <w:szCs w:val="22"/>
        </w:rPr>
      </w:pPr>
      <w:r w:rsidRPr="00550CCC">
        <w:rPr>
          <w:rFonts w:cs="Arial"/>
          <w:szCs w:val="22"/>
        </w:rPr>
        <w:t>The CAISO’s IBAA consultation process will include discussion of appropriate modifications to the CAISO’s FNM to enable the CAISO to accurately model the impact of power flows on the CAISO Controlled Grid.  The process will address the projected impacts on power flow calculations and congestion management in the CAISO Markets Processes.  Modifications to the CAISO FNM may include but are not limited to transmission network topology, the location of generation and load on the IBAA system, distribution factors, and the identification of sub-systems within each IBAA.  Through the consultation process the CAISO will address the appropriate definition of the PNodes or APNodes for the proposed or modified IBAA, the weighting factors for determining the average price of the nodes where System Resources have been modeled in the IBAA, the need to create prices for each operationally relevant sub-system within the IBAA, and the manner by which the CAISO may exclude the marginal transmission losses within the IBAA.</w:t>
      </w:r>
    </w:p>
    <w:p w14:paraId="1C3CDBE8" w14:textId="77777777" w:rsidR="007F2606" w:rsidRPr="00550CCC" w:rsidRDefault="007F2606" w:rsidP="00844A12">
      <w:pPr>
        <w:tabs>
          <w:tab w:val="left" w:pos="1620"/>
        </w:tabs>
        <w:spacing w:after="0" w:line="300" w:lineRule="auto"/>
        <w:rPr>
          <w:rFonts w:cs="Arial"/>
          <w:szCs w:val="22"/>
        </w:rPr>
      </w:pPr>
    </w:p>
    <w:p w14:paraId="65CD0A0D" w14:textId="77777777" w:rsidR="007F2606" w:rsidRPr="00550CCC" w:rsidRDefault="007F2606" w:rsidP="00E74A6F">
      <w:pPr>
        <w:pStyle w:val="ParaText"/>
        <w:jc w:val="left"/>
        <w:rPr>
          <w:rFonts w:cs="Arial"/>
          <w:szCs w:val="22"/>
        </w:rPr>
      </w:pPr>
      <w:r w:rsidRPr="00550CCC">
        <w:rPr>
          <w:rFonts w:cs="Arial"/>
          <w:szCs w:val="22"/>
        </w:rPr>
        <w:t xml:space="preserve">The CAISO will conduct stakeholder meetings to discuss the new implementation of the IBAA or the modifications to the existing IBAA.  In addition, the CAISO will provide notice regarding any affected BPM changes pursuant to the BPM Change Management process as reflected in the BPM for Change Management.  The adoption of new IBAAs or modifications to the existing IBAAs as specified in the CAISO Tariff will also require approval of the Federal Energy Regulatory Commission.  To the extent practicable, the process described above will be completed with at least 60-days prior to the CAISO filing any tariff changes for a new IBAA or modifying an existing IBAA. In addition, the CAISO will endeavor to issue any such notification prior to the start of the Annual CRR Allocation and Auction process.   </w:t>
      </w:r>
    </w:p>
    <w:p w14:paraId="06078C76" w14:textId="77777777" w:rsidR="007F2606" w:rsidRPr="007F2606" w:rsidRDefault="007F2606" w:rsidP="00844A12">
      <w:pPr>
        <w:pStyle w:val="ParaText"/>
        <w:spacing w:after="0"/>
      </w:pPr>
    </w:p>
    <w:p w14:paraId="6AA44862" w14:textId="77777777" w:rsidR="00731562" w:rsidRPr="00731562" w:rsidRDefault="00731562" w:rsidP="009C3AD2">
      <w:pPr>
        <w:pStyle w:val="Heading4"/>
        <w:jc w:val="left"/>
      </w:pPr>
      <w:bookmarkStart w:id="372" w:name="_Toc391992843"/>
      <w:bookmarkStart w:id="373" w:name="_Toc414981247"/>
      <w:bookmarkStart w:id="374" w:name="_Toc528338359"/>
      <w:r w:rsidRPr="00731562">
        <w:t>IBAA and Congestion Revenue Rights (CRRs)</w:t>
      </w:r>
      <w:bookmarkEnd w:id="372"/>
      <w:bookmarkEnd w:id="373"/>
      <w:bookmarkEnd w:id="374"/>
    </w:p>
    <w:p w14:paraId="3B79B650" w14:textId="77777777" w:rsidR="00731562" w:rsidRDefault="00731562" w:rsidP="00E74A6F">
      <w:pPr>
        <w:pStyle w:val="ParaText"/>
        <w:jc w:val="left"/>
        <w:rPr>
          <w:rFonts w:cs="Arial"/>
          <w:szCs w:val="22"/>
        </w:rPr>
      </w:pPr>
      <w:r w:rsidRPr="00731562">
        <w:rPr>
          <w:rFonts w:cs="Arial"/>
          <w:szCs w:val="22"/>
        </w:rPr>
        <w:t>The amount of Congestion cost that will be charged in the Day-Ahead Market for Schedules to or from an IBAA will be consistent with the pricing approach described above.  Settlement of CRRs will pay the CRR Holder on the same basis for Schedules to or from an IBAA as these Schedules are charged for Congestion in the Day-Ahead Market.  The same System Resource pricing aggregation(s) will be used for CRR Settlements as are used in the Day-Ahead Market, so CRR Settlement will be consistent with the resource locations that are used for Settlement of the IBAAs’ Congestion costs.</w:t>
      </w:r>
    </w:p>
    <w:p w14:paraId="4753E551" w14:textId="77777777" w:rsidR="00844A12" w:rsidRPr="00731562" w:rsidRDefault="00844A12" w:rsidP="00542A5C">
      <w:pPr>
        <w:pStyle w:val="StyleLinespacing15lines"/>
        <w:spacing w:before="0" w:line="300" w:lineRule="auto"/>
        <w:ind w:firstLine="720"/>
        <w:rPr>
          <w:rFonts w:ascii="Arial" w:hAnsi="Arial" w:cs="Arial"/>
          <w:sz w:val="22"/>
          <w:szCs w:val="22"/>
        </w:rPr>
      </w:pPr>
    </w:p>
    <w:p w14:paraId="78912E7D" w14:textId="77777777" w:rsidR="00572BB0" w:rsidRDefault="00572BB0">
      <w:pPr>
        <w:pStyle w:val="Heading3"/>
        <w:jc w:val="left"/>
      </w:pPr>
      <w:bookmarkStart w:id="375" w:name="_Toc224007799"/>
      <w:bookmarkStart w:id="376" w:name="_Toc225589929"/>
      <w:bookmarkStart w:id="377" w:name="_Toc196039180"/>
      <w:bookmarkStart w:id="378" w:name="_Toc391992844"/>
      <w:bookmarkStart w:id="379" w:name="_Toc414981248"/>
      <w:bookmarkStart w:id="380" w:name="_Toc528338360"/>
      <w:bookmarkEnd w:id="375"/>
      <w:bookmarkEnd w:id="376"/>
      <w:r>
        <w:t>Nomogram Constraints</w:t>
      </w:r>
      <w:bookmarkEnd w:id="377"/>
      <w:bookmarkEnd w:id="378"/>
      <w:bookmarkEnd w:id="379"/>
      <w:bookmarkEnd w:id="380"/>
    </w:p>
    <w:p w14:paraId="74B157FC" w14:textId="77777777" w:rsidR="00572BB0" w:rsidRDefault="00572BB0">
      <w:pPr>
        <w:pStyle w:val="ParaText"/>
        <w:jc w:val="left"/>
      </w:pPr>
      <w:r>
        <w:t xml:space="preserve">This section describes the use of Nomograms to establish operating constraints for the Power system components. </w:t>
      </w:r>
    </w:p>
    <w:p w14:paraId="52895203" w14:textId="77777777" w:rsidR="00572BB0" w:rsidRDefault="00572BB0">
      <w:pPr>
        <w:pStyle w:val="Heading4"/>
        <w:jc w:val="left"/>
      </w:pPr>
      <w:bookmarkStart w:id="381" w:name="_Toc196039181"/>
      <w:bookmarkStart w:id="382" w:name="_Toc391992845"/>
      <w:bookmarkStart w:id="383" w:name="_Toc414981249"/>
      <w:bookmarkStart w:id="384" w:name="_Toc528338361"/>
      <w:r>
        <w:t>Nomogram Constraints in General</w:t>
      </w:r>
      <w:bookmarkEnd w:id="381"/>
      <w:bookmarkEnd w:id="382"/>
      <w:bookmarkEnd w:id="383"/>
      <w:bookmarkEnd w:id="384"/>
    </w:p>
    <w:p w14:paraId="791C137B" w14:textId="77777777" w:rsidR="00572BB0" w:rsidRDefault="00572BB0">
      <w:pPr>
        <w:pStyle w:val="ParaText"/>
        <w:jc w:val="left"/>
      </w:pPr>
      <w:r>
        <w:t xml:space="preserve">A Nomogram is a set of piece-wise linear inequality constraints relating control and state variables that define a feasible operating region.  Nomograms relate Resource output and transmission interface flows.  As defined in the CAISO tariff, a Nomogram is: </w:t>
      </w:r>
    </w:p>
    <w:p w14:paraId="45244015" w14:textId="77777777" w:rsidR="00572BB0" w:rsidRDefault="00572BB0">
      <w:pPr>
        <w:pStyle w:val="ParaText"/>
        <w:ind w:left="720"/>
        <w:jc w:val="left"/>
      </w:pPr>
      <w:r>
        <w:t>“A set of operating or scheduling rules which are used to ensure that simultaneous operating limits are respected, in order to meet NERC and WECC</w:t>
      </w:r>
      <w:r w:rsidR="00E13859" w:rsidRPr="00E13859">
        <w:t xml:space="preserve"> reliability standards, and any requirements of the NRC</w:t>
      </w:r>
      <w:r>
        <w:t>.”</w:t>
      </w:r>
    </w:p>
    <w:p w14:paraId="1ABB3CC6" w14:textId="77777777" w:rsidR="00572BB0" w:rsidRDefault="00572BB0">
      <w:pPr>
        <w:pStyle w:val="ParaText"/>
        <w:jc w:val="left"/>
      </w:pPr>
      <w:r>
        <w:t>Another way of describing a Nomogram is as a multi-dimensional representation of the operational capabilities of a system when there is a tradeoff between two or more decision variables, such as the import or export of Energy on one transmission path versus the use of a second path.  It represents the tradeoff that must be made when transferring Power over the two paths.  The Nomogram graphically defines a closed area within which it is safe to operate.</w:t>
      </w:r>
    </w:p>
    <w:p w14:paraId="1C1734ED" w14:textId="77777777" w:rsidR="00572BB0" w:rsidRDefault="00572BB0">
      <w:pPr>
        <w:pStyle w:val="ParaText"/>
        <w:jc w:val="left"/>
      </w:pPr>
      <w:r>
        <w:t>Nomogram development results in identification and illustration of the boundary between secure and insecure regions of operation for the most limiting contingencies.  The limits of the Nomogram are obtained through off-line studies with seasonal prediction of operating conditions and a predefined contingency list.  Operating within the safe region of a Nomogram ensures that after a contingency event, the resulting flows would not cause a violation of established thermal, voltage and/or stability limits.</w:t>
      </w:r>
    </w:p>
    <w:p w14:paraId="41561607" w14:textId="77777777" w:rsidR="00572BB0" w:rsidRDefault="00572BB0">
      <w:pPr>
        <w:pStyle w:val="ParaText"/>
        <w:jc w:val="left"/>
      </w:pPr>
      <w:r>
        <w:t>CAISO utilizes a set of Nomograms to define system operating regions.  The application programs have the capability to handle some of these complex Nomogram constraints by translating them into a MW Generation constraint.  The constraint sets must be piecewise linear and convex. Any other Nomograms beyond these types are outside of the current scope of work and are addressed on a case-by-case basis.  Some Nomograms may consist of a family of curves (hyperplanes) with each curve representing different combinations of Generator on/off statuses</w:t>
      </w:r>
      <w:r w:rsidR="00280AD0">
        <w:t xml:space="preserve"> or other relevant parameters. A </w:t>
      </w:r>
      <w:r>
        <w:t>member of the CAISO staff pre-selects the desired curve prior to the SCUC run.</w:t>
      </w:r>
    </w:p>
    <w:p w14:paraId="1E97F1A6" w14:textId="77777777" w:rsidR="00572BB0" w:rsidRDefault="00572BB0">
      <w:pPr>
        <w:pStyle w:val="ParaText"/>
        <w:jc w:val="left"/>
      </w:pPr>
      <w:r>
        <w:t>The following are examples of typical Nomograms:</w:t>
      </w:r>
    </w:p>
    <w:p w14:paraId="461E1E62" w14:textId="77777777" w:rsidR="00572BB0" w:rsidRDefault="00572BB0">
      <w:pPr>
        <w:pStyle w:val="Bullet1HRt"/>
        <w:jc w:val="left"/>
      </w:pPr>
      <w:r>
        <w:t>AC Interface MW Flow vs. AC Interface MW Flow</w:t>
      </w:r>
    </w:p>
    <w:p w14:paraId="0C806E78" w14:textId="77777777" w:rsidR="00572BB0" w:rsidRDefault="00572BB0">
      <w:pPr>
        <w:pStyle w:val="Bullet1HRt"/>
      </w:pPr>
      <w:r>
        <w:t>AC Interface MW Flow vs. Area MW Generation</w:t>
      </w:r>
    </w:p>
    <w:p w14:paraId="361AB568" w14:textId="77777777" w:rsidR="00572BB0" w:rsidRDefault="00572BB0" w:rsidP="009C3AD2">
      <w:pPr>
        <w:pStyle w:val="Heading5"/>
        <w:jc w:val="left"/>
      </w:pPr>
      <w:bookmarkStart w:id="385" w:name="_Toc196039182"/>
      <w:bookmarkStart w:id="386" w:name="_Toc391992846"/>
      <w:bookmarkStart w:id="387" w:name="_Toc414981250"/>
      <w:bookmarkStart w:id="388" w:name="_Toc528338362"/>
      <w:r>
        <w:t>Data Modeling for Nomograms Relating AC Interface MW Flows</w:t>
      </w:r>
      <w:bookmarkEnd w:id="385"/>
      <w:bookmarkEnd w:id="386"/>
      <w:bookmarkEnd w:id="387"/>
      <w:bookmarkEnd w:id="388"/>
    </w:p>
    <w:p w14:paraId="39AE1905" w14:textId="77777777" w:rsidR="00572BB0" w:rsidRDefault="00572BB0">
      <w:pPr>
        <w:pStyle w:val="ParaText"/>
        <w:jc w:val="left"/>
      </w:pPr>
      <w:r>
        <w:t>The following formulation illustrates a single piecewise linear constraint curve consisting of an AC Interface MW Flow vs. another AC Interface MW Flow.  It is assumed that the curve is convex.  The formulation can be easily extended to treat AC Interface MW Flow vs. Area MW Generation constraints.</w:t>
      </w:r>
    </w:p>
    <w:p w14:paraId="67029E2B" w14:textId="77777777" w:rsidR="00572BB0" w:rsidRDefault="00572BB0">
      <w:pPr>
        <w:pStyle w:val="ParaText"/>
        <w:jc w:val="left"/>
      </w:pPr>
      <w:r>
        <w:t>The Nomogram constraints imposed by a piecewise linear curve shown in Exhibit 4-</w:t>
      </w:r>
      <w:r w:rsidR="000936E3">
        <w:t xml:space="preserve">13 </w:t>
      </w:r>
      <w:r>
        <w:t>can be expressed as:</w:t>
      </w:r>
    </w:p>
    <w:p w14:paraId="6A7AD127" w14:textId="77777777" w:rsidR="00572BB0" w:rsidRDefault="00572BB0">
      <w:pPr>
        <w:pStyle w:val="ParaText"/>
        <w:ind w:firstLine="720"/>
      </w:pPr>
      <w:r w:rsidRPr="00FE5FF1">
        <w:rPr>
          <w:position w:val="-10"/>
        </w:rPr>
        <w:object w:dxaOrig="1740" w:dyaOrig="340" w14:anchorId="7D0C7F9B">
          <v:shape id="_x0000_i1051" type="#_x0000_t75" style="width:86.25pt;height:14.25pt" o:ole="">
            <v:imagedata r:id="rId89" o:title=""/>
          </v:shape>
          <o:OLEObject Type="Embed" ProgID="Equation.3" ShapeID="_x0000_i1051" DrawAspect="Content" ObjectID="_1656505506" r:id="rId90"/>
        </w:object>
      </w:r>
      <w:r>
        <w:t xml:space="preserve"> k=1,2,…,N</w:t>
      </w:r>
    </w:p>
    <w:p w14:paraId="04B6B6D7" w14:textId="77777777" w:rsidR="00572BB0" w:rsidRDefault="00572BB0">
      <w:pPr>
        <w:pStyle w:val="ParaText"/>
      </w:pPr>
      <w:r>
        <w:t>Where:</w:t>
      </w:r>
    </w:p>
    <w:p w14:paraId="7090F845" w14:textId="77777777" w:rsidR="00572BB0" w:rsidRDefault="00572BB0">
      <w:pPr>
        <w:pStyle w:val="ParaText"/>
        <w:ind w:left="720"/>
      </w:pPr>
      <w:r>
        <w:rPr>
          <w:i/>
          <w:iCs/>
        </w:rPr>
        <w:t>N</w:t>
      </w:r>
      <w:r>
        <w:tab/>
        <w:t>is the number of linear segments on the curve</w:t>
      </w:r>
    </w:p>
    <w:p w14:paraId="049168AE" w14:textId="77777777" w:rsidR="00572BB0" w:rsidRDefault="00572BB0">
      <w:pPr>
        <w:pStyle w:val="ParaText"/>
        <w:tabs>
          <w:tab w:val="num" w:pos="1080"/>
        </w:tabs>
        <w:ind w:left="720"/>
      </w:pPr>
      <w:r w:rsidRPr="00FE5FF1">
        <w:rPr>
          <w:position w:val="-10"/>
        </w:rPr>
        <w:object w:dxaOrig="520" w:dyaOrig="300" w14:anchorId="63886813">
          <v:shape id="_x0000_i1052" type="#_x0000_t75" style="width:27.75pt;height:14.25pt" o:ole="" o:bullet="t">
            <v:imagedata r:id="rId91" o:title=""/>
          </v:shape>
          <o:OLEObject Type="Embed" ProgID="Equation.3" ShapeID="_x0000_i1052" DrawAspect="Content" ObjectID="_1656505507" r:id="rId92"/>
        </w:object>
      </w:r>
      <w:r>
        <w:t xml:space="preserve"> </w:t>
      </w:r>
      <w:r>
        <w:tab/>
        <w:t>are AC Interface MW flows</w:t>
      </w:r>
    </w:p>
    <w:p w14:paraId="59698731" w14:textId="77777777" w:rsidR="00572BB0" w:rsidRDefault="00572BB0">
      <w:pPr>
        <w:pStyle w:val="ParaText"/>
        <w:ind w:left="720"/>
      </w:pPr>
      <w:r>
        <w:rPr>
          <w:i/>
          <w:iCs/>
        </w:rPr>
        <w:t>a</w:t>
      </w:r>
      <w:r>
        <w:rPr>
          <w:i/>
          <w:iCs/>
          <w:vertAlign w:val="subscript"/>
        </w:rPr>
        <w:t>k</w:t>
      </w:r>
      <w:r>
        <w:rPr>
          <w:i/>
          <w:iCs/>
        </w:rPr>
        <w:t>, b</w:t>
      </w:r>
      <w:r>
        <w:rPr>
          <w:i/>
          <w:iCs/>
          <w:vertAlign w:val="subscript"/>
        </w:rPr>
        <w:t>k</w:t>
      </w:r>
      <w:r>
        <w:t>,</w:t>
      </w:r>
      <w:r>
        <w:tab/>
        <w:t>are coefficients of piecewise linear curve segments</w:t>
      </w:r>
    </w:p>
    <w:p w14:paraId="4074548B" w14:textId="77777777" w:rsidR="00572BB0" w:rsidRDefault="00572BB0">
      <w:pPr>
        <w:pStyle w:val="ParaText"/>
        <w:ind w:left="720"/>
      </w:pPr>
      <w:r>
        <w:rPr>
          <w:i/>
          <w:iCs/>
        </w:rPr>
        <w:t>c</w:t>
      </w:r>
      <w:r>
        <w:rPr>
          <w:i/>
          <w:iCs/>
          <w:vertAlign w:val="subscript"/>
        </w:rPr>
        <w:t>k</w:t>
      </w:r>
      <w:r>
        <w:tab/>
        <w:t>is the right highest value for which the linear constraint curve is valid.</w:t>
      </w:r>
    </w:p>
    <w:p w14:paraId="49DC27FF" w14:textId="77777777" w:rsidR="00572BB0" w:rsidRDefault="00572BB0" w:rsidP="009A7CC7">
      <w:pPr>
        <w:pStyle w:val="ParaText"/>
        <w:jc w:val="left"/>
      </w:pPr>
      <w:r>
        <w:t>For example</w:t>
      </w:r>
    </w:p>
    <w:p w14:paraId="1DF730C3" w14:textId="77777777" w:rsidR="00572BB0" w:rsidRDefault="00572BB0">
      <w:pPr>
        <w:pStyle w:val="ParaText"/>
      </w:pPr>
      <w:r>
        <w:tab/>
        <w:t>If k=2 then</w:t>
      </w:r>
    </w:p>
    <w:p w14:paraId="2F167B7D" w14:textId="77777777" w:rsidR="00572BB0" w:rsidRDefault="00572BB0">
      <w:pPr>
        <w:pStyle w:val="ParaText"/>
      </w:pPr>
      <w:r>
        <w:tab/>
      </w:r>
      <w:r>
        <w:rPr>
          <w:i/>
        </w:rPr>
        <w:t>a</w:t>
      </w:r>
      <w:r>
        <w:rPr>
          <w:i/>
          <w:vertAlign w:val="subscript"/>
        </w:rPr>
        <w:t>1</w:t>
      </w:r>
      <w:r>
        <w:rPr>
          <w:i/>
        </w:rPr>
        <w:t>F</w:t>
      </w:r>
      <w:r>
        <w:rPr>
          <w:i/>
          <w:vertAlign w:val="subscript"/>
        </w:rPr>
        <w:t>1</w:t>
      </w:r>
      <w:r>
        <w:t xml:space="preserve"> + </w:t>
      </w:r>
      <w:r>
        <w:rPr>
          <w:i/>
        </w:rPr>
        <w:t>b</w:t>
      </w:r>
      <w:r>
        <w:rPr>
          <w:i/>
          <w:vertAlign w:val="subscript"/>
        </w:rPr>
        <w:t>2</w:t>
      </w:r>
      <w:r>
        <w:rPr>
          <w:i/>
        </w:rPr>
        <w:t>F</w:t>
      </w:r>
      <w:r>
        <w:rPr>
          <w:i/>
          <w:vertAlign w:val="subscript"/>
        </w:rPr>
        <w:t>2</w:t>
      </w:r>
      <w:r>
        <w:rPr>
          <w:i/>
        </w:rPr>
        <w:t xml:space="preserve"> </w:t>
      </w:r>
      <w:r>
        <w:t xml:space="preserve">is less than </w:t>
      </w:r>
      <w:r>
        <w:rPr>
          <w:i/>
        </w:rPr>
        <w:t>C</w:t>
      </w:r>
      <w:r>
        <w:rPr>
          <w:i/>
          <w:vertAlign w:val="subscript"/>
        </w:rPr>
        <w:t>2</w:t>
      </w:r>
      <w:r>
        <w:t xml:space="preserve"> </w:t>
      </w:r>
    </w:p>
    <w:p w14:paraId="0C8C2B4D" w14:textId="77777777" w:rsidR="00572BB0" w:rsidRDefault="00572BB0">
      <w:pPr>
        <w:pStyle w:val="ParaText"/>
      </w:pPr>
      <w:r>
        <w:tab/>
        <w:t xml:space="preserve">This linear constraint curve describes a nomogram for the range of 0 to </w:t>
      </w:r>
      <w:r>
        <w:rPr>
          <w:i/>
        </w:rPr>
        <w:t>C</w:t>
      </w:r>
      <w:r>
        <w:rPr>
          <w:i/>
          <w:vertAlign w:val="subscript"/>
        </w:rPr>
        <w:t>2</w:t>
      </w:r>
      <w:r>
        <w:t>.</w:t>
      </w:r>
    </w:p>
    <w:p w14:paraId="7865E7FC" w14:textId="77777777" w:rsidR="00572BB0" w:rsidRDefault="00572BB0">
      <w:pPr>
        <w:pStyle w:val="Caption"/>
      </w:pPr>
    </w:p>
    <w:p w14:paraId="7881A588" w14:textId="77777777" w:rsidR="006154B5" w:rsidRPr="006154B5" w:rsidRDefault="006154B5" w:rsidP="006154B5">
      <w:pPr>
        <w:pStyle w:val="ParaText"/>
      </w:pPr>
    </w:p>
    <w:p w14:paraId="20B83D55" w14:textId="77777777" w:rsidR="00572BB0" w:rsidRDefault="0015341F">
      <w:pPr>
        <w:pStyle w:val="Caption"/>
      </w:pPr>
      <w:bookmarkStart w:id="389" w:name="_Toc414982081"/>
      <w:bookmarkStart w:id="390" w:name="_Toc36647899"/>
      <w:r>
        <w:drawing>
          <wp:anchor distT="0" distB="0" distL="114300" distR="114300" simplePos="0" relativeHeight="251642368" behindDoc="0" locked="0" layoutInCell="1" allowOverlap="1" wp14:anchorId="030D8A08" wp14:editId="39750250">
            <wp:simplePos x="0" y="0"/>
            <wp:positionH relativeFrom="column">
              <wp:posOffset>914400</wp:posOffset>
            </wp:positionH>
            <wp:positionV relativeFrom="paragraph">
              <wp:posOffset>281305</wp:posOffset>
            </wp:positionV>
            <wp:extent cx="3870960" cy="2476500"/>
            <wp:effectExtent l="0" t="0" r="0" b="0"/>
            <wp:wrapTopAndBottom/>
            <wp:docPr id="179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870960" cy="2476500"/>
                    </a:xfrm>
                    <a:prstGeom prst="rect">
                      <a:avLst/>
                    </a:prstGeom>
                    <a:noFill/>
                  </pic:spPr>
                </pic:pic>
              </a:graphicData>
            </a:graphic>
            <wp14:sizeRelH relativeFrom="page">
              <wp14:pctWidth>0</wp14:pctWidth>
            </wp14:sizeRelH>
            <wp14:sizeRelV relativeFrom="page">
              <wp14:pctHeight>0</wp14:pctHeight>
            </wp14:sizeRelV>
          </wp:anchor>
        </w:drawing>
      </w:r>
      <w:r w:rsidR="00572BB0">
        <w:t xml:space="preserve">Exhibit </w:t>
      </w:r>
      <w:r w:rsidR="00F77480">
        <w:fldChar w:fldCharType="begin"/>
      </w:r>
      <w:r w:rsidR="00F77480">
        <w:instrText xml:space="preserve"> STYLEREF 1 \s </w:instrText>
      </w:r>
      <w:r w:rsidR="00F77480">
        <w:fldChar w:fldCharType="separate"/>
      </w:r>
      <w:r w:rsidR="00C05D4D">
        <w:t>4</w:t>
      </w:r>
      <w:r w:rsidR="00F77480">
        <w:fldChar w:fldCharType="end"/>
      </w:r>
      <w:r w:rsidR="00572BB0">
        <w:noBreakHyphen/>
      </w:r>
      <w:r w:rsidR="00F77480">
        <w:fldChar w:fldCharType="begin"/>
      </w:r>
      <w:r w:rsidR="00F77480">
        <w:instrText xml:space="preserve"> SEQ Exhibit \* ARABIC \s 1 </w:instrText>
      </w:r>
      <w:r w:rsidR="00F77480">
        <w:fldChar w:fldCharType="separate"/>
      </w:r>
      <w:r w:rsidR="00C05D4D">
        <w:t>13</w:t>
      </w:r>
      <w:r w:rsidR="00F77480">
        <w:fldChar w:fldCharType="end"/>
      </w:r>
      <w:r w:rsidR="00572BB0">
        <w:t>: AC Interface MW Flow vs. Interface MW Flow Constraint</w:t>
      </w:r>
      <w:bookmarkEnd w:id="389"/>
      <w:bookmarkEnd w:id="390"/>
    </w:p>
    <w:p w14:paraId="5715A125" w14:textId="77777777" w:rsidR="006154B5" w:rsidRDefault="006154B5">
      <w:pPr>
        <w:pStyle w:val="ParaText"/>
        <w:jc w:val="left"/>
      </w:pPr>
    </w:p>
    <w:p w14:paraId="73D3FC47" w14:textId="3E44945C" w:rsidR="00572BB0" w:rsidRDefault="00572BB0">
      <w:pPr>
        <w:pStyle w:val="ParaText"/>
        <w:jc w:val="left"/>
      </w:pPr>
      <w:r>
        <w:t>This set of equations as graphically depicted in the graph in Exhibit 4-</w:t>
      </w:r>
      <w:r w:rsidR="009357D1">
        <w:t xml:space="preserve">13 </w:t>
      </w:r>
      <w:r>
        <w:t>defines a system constraint that can be enforced using a process similar to Transmission Interface type of constraint processing.  For the purpose of converting the AC Interface MW flows into unit MW Generation constraints, the AC Interface 1 and AC Interface 2 MW flows can be expressed as:</w:t>
      </w:r>
    </w:p>
    <w:p w14:paraId="268228F4" w14:textId="77777777" w:rsidR="00572BB0" w:rsidRDefault="00572BB0">
      <w:pPr>
        <w:pStyle w:val="ParaText"/>
        <w:ind w:firstLine="720"/>
      </w:pPr>
      <w:r w:rsidRPr="00FE5FF1">
        <w:rPr>
          <w:position w:val="-28"/>
        </w:rPr>
        <w:object w:dxaOrig="2260" w:dyaOrig="639" w14:anchorId="58E693C0">
          <v:shape id="_x0000_i1053" type="#_x0000_t75" style="width:116.25pt;height:27.75pt" o:ole="">
            <v:imagedata r:id="rId94" o:title=""/>
          </v:shape>
          <o:OLEObject Type="Embed" ProgID="Equation.3" ShapeID="_x0000_i1053" DrawAspect="Content" ObjectID="_1656505508" r:id="rId95"/>
        </w:object>
      </w:r>
      <w:r>
        <w:t xml:space="preserve"> and </w:t>
      </w:r>
      <w:r w:rsidRPr="00FE5FF1">
        <w:rPr>
          <w:position w:val="-28"/>
        </w:rPr>
        <w:object w:dxaOrig="2280" w:dyaOrig="639" w14:anchorId="20BF11AE">
          <v:shape id="_x0000_i1054" type="#_x0000_t75" style="width:116.25pt;height:27.75pt" o:ole="">
            <v:imagedata r:id="rId96" o:title=""/>
          </v:shape>
          <o:OLEObject Type="Embed" ProgID="Equation.3" ShapeID="_x0000_i1054" DrawAspect="Content" ObjectID="_1656505509" r:id="rId97"/>
        </w:object>
      </w:r>
    </w:p>
    <w:p w14:paraId="6A69E78A" w14:textId="77777777" w:rsidR="00572BB0" w:rsidRDefault="00572BB0">
      <w:pPr>
        <w:pStyle w:val="ParaText"/>
      </w:pPr>
      <w:r>
        <w:t>Where:</w:t>
      </w:r>
    </w:p>
    <w:p w14:paraId="7BE47D3C" w14:textId="77777777" w:rsidR="00572BB0" w:rsidRDefault="00572BB0">
      <w:pPr>
        <w:pStyle w:val="ParaText"/>
        <w:tabs>
          <w:tab w:val="left" w:pos="1800"/>
        </w:tabs>
        <w:ind w:left="1800" w:hanging="1080"/>
      </w:pPr>
      <w:r w:rsidRPr="00FE5FF1">
        <w:rPr>
          <w:position w:val="-10"/>
        </w:rPr>
        <w:object w:dxaOrig="320" w:dyaOrig="340" w14:anchorId="5D160D63">
          <v:shape id="_x0000_i1055" type="#_x0000_t75" style="width:14.25pt;height:14.25pt" o:ole="">
            <v:imagedata r:id="rId98" o:title=""/>
          </v:shape>
          <o:OLEObject Type="Embed" ProgID="Equation.3" ShapeID="_x0000_i1055" DrawAspect="Content" ObjectID="_1656505510" r:id="rId99"/>
        </w:object>
      </w:r>
      <w:r>
        <w:t xml:space="preserve">, </w:t>
      </w:r>
      <w:r w:rsidRPr="00FE5FF1">
        <w:rPr>
          <w:position w:val="-10"/>
        </w:rPr>
        <w:object w:dxaOrig="320" w:dyaOrig="340" w14:anchorId="320C6C40">
          <v:shape id="_x0000_i1056" type="#_x0000_t75" style="width:14.25pt;height:14.25pt" o:ole="">
            <v:imagedata r:id="rId100" o:title=""/>
          </v:shape>
          <o:OLEObject Type="Embed" ProgID="Equation.3" ShapeID="_x0000_i1056" DrawAspect="Content" ObjectID="_1656505511" r:id="rId101"/>
        </w:object>
      </w:r>
      <w:r>
        <w:tab/>
        <w:t xml:space="preserve">are the shift factors of Interface 1 and 2 MW flows vs. unit MW Generation </w:t>
      </w:r>
    </w:p>
    <w:p w14:paraId="07A55A6A" w14:textId="77777777" w:rsidR="00572BB0" w:rsidRDefault="00572BB0">
      <w:pPr>
        <w:pStyle w:val="ParaText"/>
        <w:tabs>
          <w:tab w:val="left" w:pos="1800"/>
        </w:tabs>
        <w:ind w:left="1800" w:hanging="1080"/>
      </w:pPr>
      <w:r w:rsidRPr="00FE5FF1">
        <w:rPr>
          <w:position w:val="-10"/>
        </w:rPr>
        <w:object w:dxaOrig="300" w:dyaOrig="340" w14:anchorId="21A1B290">
          <v:shape id="_x0000_i1057" type="#_x0000_t75" style="width:14.25pt;height:14.25pt" o:ole="">
            <v:imagedata r:id="rId102" o:title=""/>
          </v:shape>
          <o:OLEObject Type="Embed" ProgID="Equation.3" ShapeID="_x0000_i1057" DrawAspect="Content" ObjectID="_1656505512" r:id="rId103"/>
        </w:object>
      </w:r>
      <w:r>
        <w:t xml:space="preserve">, </w:t>
      </w:r>
      <w:r w:rsidRPr="00FE5FF1">
        <w:rPr>
          <w:position w:val="-10"/>
        </w:rPr>
        <w:object w:dxaOrig="300" w:dyaOrig="340" w14:anchorId="534BF396">
          <v:shape id="_x0000_i1058" type="#_x0000_t75" style="width:14.25pt;height:14.25pt" o:ole="">
            <v:imagedata r:id="rId104" o:title=""/>
          </v:shape>
          <o:OLEObject Type="Embed" ProgID="Equation.3" ShapeID="_x0000_i1058" DrawAspect="Content" ObjectID="_1656505513" r:id="rId105"/>
        </w:object>
      </w:r>
      <w:r>
        <w:t xml:space="preserve"> </w:t>
      </w:r>
      <w:r>
        <w:tab/>
        <w:t>are the base case MW flow across Interface 1 and Interface 2, respectively</w:t>
      </w:r>
    </w:p>
    <w:p w14:paraId="6D8A5279" w14:textId="77777777" w:rsidR="00572BB0" w:rsidRDefault="00572BB0">
      <w:pPr>
        <w:pStyle w:val="ParaText"/>
        <w:tabs>
          <w:tab w:val="left" w:pos="1800"/>
        </w:tabs>
        <w:ind w:left="1800" w:hanging="1080"/>
      </w:pPr>
      <w:r w:rsidRPr="00FE5FF1">
        <w:rPr>
          <w:position w:val="-10"/>
        </w:rPr>
        <w:object w:dxaOrig="279" w:dyaOrig="340" w14:anchorId="23CCA0F4">
          <v:shape id="_x0000_i1059" type="#_x0000_t75" style="width:14.25pt;height:14.25pt" o:ole="">
            <v:imagedata r:id="rId106" o:title=""/>
          </v:shape>
          <o:OLEObject Type="Embed" ProgID="Equation.3" ShapeID="_x0000_i1059" DrawAspect="Content" ObjectID="_1656505514" r:id="rId107"/>
        </w:object>
      </w:r>
      <w:r>
        <w:t xml:space="preserve">, </w:t>
      </w:r>
      <w:r w:rsidRPr="00FE5FF1">
        <w:rPr>
          <w:position w:val="-10"/>
        </w:rPr>
        <w:object w:dxaOrig="340" w:dyaOrig="340" w14:anchorId="7C4773D9">
          <v:shape id="_x0000_i1060" type="#_x0000_t75" style="width:14.25pt;height:14.25pt" o:ole="">
            <v:imagedata r:id="rId108" o:title=""/>
          </v:shape>
          <o:OLEObject Type="Embed" ProgID="Equation.3" ShapeID="_x0000_i1060" DrawAspect="Content" ObjectID="_1656505515" r:id="rId109"/>
        </w:object>
      </w:r>
      <w:r>
        <w:tab/>
        <w:t>are the actual and base case MW Generation of Generator j respectively</w:t>
      </w:r>
    </w:p>
    <w:p w14:paraId="6E8ACE1C" w14:textId="77777777" w:rsidR="00572BB0" w:rsidRDefault="00572BB0">
      <w:pPr>
        <w:pStyle w:val="ParaText"/>
        <w:tabs>
          <w:tab w:val="num" w:pos="720"/>
          <w:tab w:val="left" w:pos="1800"/>
        </w:tabs>
        <w:ind w:left="1800" w:hanging="1080"/>
      </w:pPr>
      <w:r w:rsidRPr="00FE5FF1">
        <w:rPr>
          <w:position w:val="-10"/>
        </w:rPr>
        <w:object w:dxaOrig="340" w:dyaOrig="300" w14:anchorId="5C344969">
          <v:shape id="_x0000_i1061" type="#_x0000_t75" style="width:14.25pt;height:14.25pt" o:ole="" o:bullet="t">
            <v:imagedata r:id="rId110" o:title=""/>
          </v:shape>
          <o:OLEObject Type="Embed" ProgID="Equation.3" ShapeID="_x0000_i1061" DrawAspect="Content" ObjectID="_1656505516" r:id="rId111"/>
        </w:object>
      </w:r>
      <w:r>
        <w:tab/>
        <w:t>is the number of Generators.</w:t>
      </w:r>
    </w:p>
    <w:p w14:paraId="5E120693" w14:textId="77777777" w:rsidR="00CE0D7A" w:rsidRDefault="00CE0D7A" w:rsidP="00CE0D7A">
      <w:pPr>
        <w:pStyle w:val="Heading5"/>
      </w:pPr>
      <w:bookmarkStart w:id="391" w:name="_Toc467176106"/>
      <w:bookmarkStart w:id="392" w:name="_Toc473627631"/>
      <w:bookmarkStart w:id="393" w:name="_Toc528338363"/>
      <w:r w:rsidRPr="00054613">
        <w:t xml:space="preserve">Gas Constraint </w:t>
      </w:r>
      <w:r>
        <w:t>U</w:t>
      </w:r>
      <w:r w:rsidRPr="00054613">
        <w:t xml:space="preserve">sing </w:t>
      </w:r>
      <w:r>
        <w:t>G</w:t>
      </w:r>
      <w:r w:rsidRPr="00054613">
        <w:t xml:space="preserve">eneration </w:t>
      </w:r>
      <w:r>
        <w:t>N</w:t>
      </w:r>
      <w:r w:rsidRPr="00054613">
        <w:t>omograms</w:t>
      </w:r>
      <w:bookmarkEnd w:id="391"/>
      <w:bookmarkEnd w:id="392"/>
      <w:bookmarkEnd w:id="393"/>
    </w:p>
    <w:p w14:paraId="74931FB9" w14:textId="6A569D1D" w:rsidR="00CE0D7A" w:rsidRDefault="00143F9B" w:rsidP="00CE0D7A">
      <w:pPr>
        <w:spacing w:after="240" w:line="300" w:lineRule="auto"/>
        <w:jc w:val="left"/>
        <w:rPr>
          <w:rFonts w:cs="Arial"/>
        </w:rPr>
      </w:pPr>
      <w:r>
        <w:rPr>
          <w:rFonts w:cs="Arial"/>
        </w:rPr>
        <w:t>T</w:t>
      </w:r>
      <w:r w:rsidR="00CE0D7A">
        <w:rPr>
          <w:rFonts w:cs="Arial"/>
        </w:rPr>
        <w:t>he CAISO</w:t>
      </w:r>
      <w:r w:rsidR="00CE0D7A" w:rsidRPr="00AD475C">
        <w:rPr>
          <w:rFonts w:cs="Arial"/>
        </w:rPr>
        <w:t xml:space="preserve"> </w:t>
      </w:r>
      <w:r w:rsidR="00CE0D7A">
        <w:rPr>
          <w:rFonts w:cs="Arial"/>
        </w:rPr>
        <w:t>will</w:t>
      </w:r>
      <w:r w:rsidR="00CE0D7A" w:rsidRPr="00AD475C">
        <w:rPr>
          <w:rFonts w:cs="Arial"/>
        </w:rPr>
        <w:t xml:space="preserve"> implement a constraint in its day-ahead or real-time market, or both</w:t>
      </w:r>
      <w:r w:rsidR="00AD421E">
        <w:rPr>
          <w:rFonts w:cs="Arial"/>
        </w:rPr>
        <w:t xml:space="preserve"> when needed</w:t>
      </w:r>
      <w:r w:rsidR="00CE0D7A" w:rsidRPr="00AD475C">
        <w:rPr>
          <w:rFonts w:cs="Arial"/>
        </w:rPr>
        <w:t>, that would limit the affected area gas burn to a gas burn limitation reflecting gas system limitations for either capacity reduction limitations or system imbalance limitations.</w:t>
      </w:r>
      <w:r w:rsidR="00CE0D7A">
        <w:rPr>
          <w:rFonts w:cs="Arial"/>
        </w:rPr>
        <w:t xml:space="preserve"> </w:t>
      </w:r>
    </w:p>
    <w:p w14:paraId="4B34F2BE" w14:textId="77777777" w:rsidR="00CE0D7A" w:rsidRPr="00CE5F40" w:rsidRDefault="00CE0D7A" w:rsidP="00CE0D7A">
      <w:pPr>
        <w:pStyle w:val="Heading6"/>
      </w:pPr>
      <w:r w:rsidRPr="00CE5F40">
        <w:t>Defining affected generators under gas constraint(s)</w:t>
      </w:r>
    </w:p>
    <w:p w14:paraId="49514AA6" w14:textId="41B55FDC" w:rsidR="00CE0D7A" w:rsidRPr="00A028A1" w:rsidRDefault="00CE0D7A" w:rsidP="00CE0D7A">
      <w:pPr>
        <w:spacing w:after="240" w:line="300" w:lineRule="auto"/>
        <w:jc w:val="left"/>
        <w:rPr>
          <w:rFonts w:cs="Arial"/>
        </w:rPr>
      </w:pPr>
      <w:r w:rsidRPr="00AD475C">
        <w:rPr>
          <w:rFonts w:cs="Arial"/>
        </w:rPr>
        <w:t>This gas constraint will be implemented using generation nomograms</w:t>
      </w:r>
      <w:r>
        <w:rPr>
          <w:rFonts w:cs="Arial"/>
        </w:rPr>
        <w:t xml:space="preserve"> that will include the generation resources in </w:t>
      </w:r>
      <w:r w:rsidRPr="00A028A1">
        <w:rPr>
          <w:rFonts w:cs="Arial"/>
        </w:rPr>
        <w:t>SoCalGas and SDG&amp;E gas operating zone(s)</w:t>
      </w:r>
      <w:r>
        <w:rPr>
          <w:rFonts w:cs="Arial"/>
        </w:rPr>
        <w:t>.  It is possible that i</w:t>
      </w:r>
      <w:r w:rsidRPr="00A028A1">
        <w:rPr>
          <w:rFonts w:cs="Arial"/>
        </w:rPr>
        <w:t>f the entire system</w:t>
      </w:r>
      <w:r>
        <w:rPr>
          <w:rFonts w:cs="Arial"/>
        </w:rPr>
        <w:t>(s)</w:t>
      </w:r>
      <w:r w:rsidRPr="00A028A1">
        <w:rPr>
          <w:rFonts w:cs="Arial"/>
        </w:rPr>
        <w:t xml:space="preserve"> is affected, the constraint would encompass the entire SoCalGas and</w:t>
      </w:r>
      <w:r>
        <w:rPr>
          <w:rFonts w:cs="Arial"/>
        </w:rPr>
        <w:t>/or</w:t>
      </w:r>
      <w:r w:rsidRPr="00A028A1">
        <w:rPr>
          <w:rFonts w:cs="Arial"/>
        </w:rPr>
        <w:t xml:space="preserve"> SDG&amp;E system</w:t>
      </w:r>
      <w:r>
        <w:rPr>
          <w:rFonts w:cs="Arial"/>
        </w:rPr>
        <w:t>s</w:t>
      </w:r>
      <w:r w:rsidRPr="00A028A1">
        <w:rPr>
          <w:rFonts w:cs="Arial"/>
        </w:rPr>
        <w:t xml:space="preserve">. </w:t>
      </w:r>
      <w:r>
        <w:rPr>
          <w:rFonts w:cs="Arial"/>
        </w:rPr>
        <w:t xml:space="preserve"> To the extent it is appropriate to do so, however, the CA</w:t>
      </w:r>
      <w:r w:rsidRPr="00A028A1">
        <w:rPr>
          <w:rFonts w:cs="Arial"/>
        </w:rPr>
        <w:t xml:space="preserve">ISO will define a generation nomogram for each of the </w:t>
      </w:r>
      <w:r>
        <w:rPr>
          <w:rFonts w:cs="Arial"/>
        </w:rPr>
        <w:t>defined</w:t>
      </w:r>
      <w:r w:rsidRPr="00A028A1">
        <w:rPr>
          <w:rFonts w:cs="Arial"/>
        </w:rPr>
        <w:t xml:space="preserve"> gas operating zones</w:t>
      </w:r>
      <w:r>
        <w:rPr>
          <w:rFonts w:cs="Arial"/>
        </w:rPr>
        <w:t xml:space="preserve"> that targets specific generators within those zones.</w:t>
      </w:r>
      <w:r w:rsidDel="00B4424B">
        <w:rPr>
          <w:rFonts w:cs="Arial"/>
        </w:rPr>
        <w:t xml:space="preserve"> </w:t>
      </w:r>
    </w:p>
    <w:p w14:paraId="4EA9A429" w14:textId="77777777" w:rsidR="00CE0D7A" w:rsidRPr="00CE5F40" w:rsidRDefault="00CE0D7A" w:rsidP="00CE0D7A">
      <w:pPr>
        <w:pStyle w:val="Heading6"/>
      </w:pPr>
      <w:r w:rsidRPr="00CE5F40">
        <w:t>General constraint formulation</w:t>
      </w:r>
    </w:p>
    <w:p w14:paraId="5D0B9B46" w14:textId="77777777" w:rsidR="00CE0D7A" w:rsidRPr="00AD475C" w:rsidRDefault="00CE0D7A" w:rsidP="00CE0D7A">
      <w:pPr>
        <w:spacing w:after="240" w:line="300" w:lineRule="auto"/>
        <w:jc w:val="left"/>
        <w:rPr>
          <w:rFonts w:cs="Arial"/>
        </w:rPr>
      </w:pPr>
      <w:r>
        <w:rPr>
          <w:rFonts w:cs="Arial"/>
        </w:rPr>
        <w:t xml:space="preserve">Generation nomogram will be formulated as stated in </w:t>
      </w:r>
      <w:r w:rsidRPr="00AD475C">
        <w:rPr>
          <w:rFonts w:cs="Arial"/>
        </w:rPr>
        <w:t>Equation 1.</w:t>
      </w:r>
    </w:p>
    <w:p w14:paraId="2150B93A" w14:textId="77777777" w:rsidR="00CE0D7A" w:rsidRPr="00A028A1" w:rsidRDefault="00CE0D7A" w:rsidP="00CE0D7A">
      <w:pPr>
        <w:spacing w:after="240" w:line="300" w:lineRule="auto"/>
        <w:jc w:val="left"/>
        <w:rPr>
          <w:rFonts w:cs="Arial"/>
        </w:rPr>
      </w:pPr>
      <w:r w:rsidRPr="00A028A1">
        <w:rPr>
          <w:rFonts w:cs="Arial"/>
        </w:rPr>
        <w:t>Equation 1: Gas Constraint(s)</w:t>
      </w:r>
    </w:p>
    <w:p w14:paraId="30DEB605" w14:textId="77777777" w:rsidR="00CE0D7A" w:rsidRPr="00605C46" w:rsidRDefault="00CE0D7A" w:rsidP="00CE0D7A">
      <w:pPr>
        <w:ind w:left="360"/>
        <w:rPr>
          <w:rFonts w:ascii="Calibri" w:hAnsi="Calibri"/>
          <w:iCs/>
          <w:sz w:val="24"/>
          <w:szCs w:val="24"/>
        </w:rPr>
      </w:pPr>
      <m:oMathPara>
        <m:oMath>
          <m:r>
            <w:rPr>
              <w:rFonts w:ascii="Cambria Math" w:eastAsiaTheme="minorHAnsi" w:hAnsi="Cambria Math"/>
              <w:sz w:val="24"/>
              <w:szCs w:val="24"/>
            </w:rPr>
            <m:t xml:space="preserve"> </m:t>
          </m:r>
          <m:nary>
            <m:naryPr>
              <m:chr m:val="∑"/>
              <m:limLoc m:val="undOvr"/>
              <m:supHide m:val="1"/>
              <m:ctrlPr>
                <w:rPr>
                  <w:rFonts w:ascii="Cambria Math" w:eastAsiaTheme="minorHAnsi" w:hAnsi="Cambria Math"/>
                  <w:i/>
                  <w:iCs/>
                  <w:sz w:val="24"/>
                  <w:szCs w:val="24"/>
                </w:rPr>
              </m:ctrlPr>
            </m:naryPr>
            <m:sub>
              <m:r>
                <w:rPr>
                  <w:rFonts w:ascii="Cambria Math" w:hAnsi="Cambria Math"/>
                  <w:sz w:val="24"/>
                  <w:szCs w:val="24"/>
                </w:rPr>
                <m:t>i∈S</m:t>
              </m:r>
            </m:sub>
            <m:sup/>
            <m:e>
              <m:sSub>
                <m:sSubPr>
                  <m:ctrlPr>
                    <w:rPr>
                      <w:rFonts w:ascii="Cambria Math" w:eastAsiaTheme="minorHAnsi" w:hAnsi="Cambria Math"/>
                      <w:i/>
                      <w:iCs/>
                      <w:sz w:val="24"/>
                      <w:szCs w:val="24"/>
                    </w:rPr>
                  </m:ctrlPr>
                </m:sSubPr>
                <m:e>
                  <m:r>
                    <w:rPr>
                      <w:rFonts w:ascii="Cambria Math" w:hAnsi="Cambria Math"/>
                      <w:sz w:val="24"/>
                      <w:szCs w:val="24"/>
                    </w:rPr>
                    <m:t>α</m:t>
                  </m:r>
                </m:e>
                <m:sub>
                  <m:r>
                    <w:rPr>
                      <w:rFonts w:ascii="Cambria Math" w:hAnsi="Cambria Math"/>
                      <w:sz w:val="24"/>
                      <w:szCs w:val="24"/>
                    </w:rPr>
                    <m:t>i</m:t>
                  </m:r>
                </m:sub>
              </m:sSub>
              <m:r>
                <w:rPr>
                  <w:rFonts w:ascii="Cambria Math" w:hAnsi="Cambria Math"/>
                  <w:sz w:val="24"/>
                  <w:szCs w:val="24"/>
                </w:rPr>
                <m:t xml:space="preserve"> </m:t>
              </m:r>
              <m:d>
                <m:dPr>
                  <m:ctrlPr>
                    <w:rPr>
                      <w:rFonts w:ascii="Cambria Math" w:eastAsiaTheme="minorHAnsi" w:hAnsi="Cambria Math"/>
                      <w:i/>
                      <w:iCs/>
                      <w:sz w:val="24"/>
                      <w:szCs w:val="24"/>
                    </w:rPr>
                  </m:ctrlPr>
                </m:dPr>
                <m:e>
                  <m:sSub>
                    <m:sSubPr>
                      <m:ctrlPr>
                        <w:rPr>
                          <w:rFonts w:ascii="Cambria Math" w:eastAsiaTheme="minorHAnsi" w:hAnsi="Cambria Math"/>
                          <w:i/>
                          <w:iCs/>
                          <w:sz w:val="24"/>
                          <w:szCs w:val="24"/>
                        </w:rPr>
                      </m:ctrlPr>
                    </m:sSubPr>
                    <m:e>
                      <m:r>
                        <w:rPr>
                          <w:rFonts w:ascii="Cambria Math" w:hAnsi="Cambria Math"/>
                          <w:sz w:val="24"/>
                          <w:szCs w:val="24"/>
                        </w:rPr>
                        <m:t>G</m:t>
                      </m:r>
                    </m:e>
                    <m:sub>
                      <m:r>
                        <w:rPr>
                          <w:rFonts w:ascii="Cambria Math" w:hAnsi="Cambria Math"/>
                          <w:sz w:val="24"/>
                          <w:szCs w:val="24"/>
                        </w:rPr>
                        <m:t>i,t</m:t>
                      </m:r>
                    </m:sub>
                  </m:sSub>
                </m:e>
              </m:d>
            </m:e>
          </m:nary>
          <m:r>
            <w:rPr>
              <w:rFonts w:ascii="Cambria Math" w:hAnsi="Cambria Math"/>
              <w:sz w:val="24"/>
              <w:szCs w:val="24"/>
            </w:rPr>
            <m:t>≤</m:t>
          </m:r>
          <m:sSub>
            <m:sSubPr>
              <m:ctrlPr>
                <w:rPr>
                  <w:rFonts w:ascii="Cambria Math" w:eastAsiaTheme="minorHAnsi" w:hAnsi="Cambria Math"/>
                  <w:i/>
                  <w:iCs/>
                  <w:sz w:val="24"/>
                  <w:szCs w:val="24"/>
                </w:rPr>
              </m:ctrlPr>
            </m:sSubPr>
            <m:e>
              <m:r>
                <w:rPr>
                  <w:rFonts w:ascii="Cambria Math" w:hAnsi="Cambria Math"/>
                  <w:sz w:val="24"/>
                  <w:szCs w:val="24"/>
                </w:rPr>
                <m:t>RHS</m:t>
              </m:r>
            </m:e>
            <m:sub>
              <m:r>
                <w:rPr>
                  <w:rFonts w:ascii="Cambria Math" w:hAnsi="Cambria Math"/>
                  <w:sz w:val="24"/>
                  <w:szCs w:val="24"/>
                </w:rPr>
                <m:t>t</m:t>
              </m:r>
            </m:sub>
          </m:sSub>
        </m:oMath>
      </m:oMathPara>
    </w:p>
    <w:p w14:paraId="6AF9B063" w14:textId="77777777" w:rsidR="00CE0D7A" w:rsidRPr="00605C46" w:rsidRDefault="00CE0D7A" w:rsidP="00CE0D7A">
      <w:pPr>
        <w:ind w:left="360"/>
        <w:rPr>
          <w:rFonts w:cs="Arial"/>
          <w:sz w:val="10"/>
          <w:szCs w:val="10"/>
        </w:rPr>
      </w:pPr>
    </w:p>
    <w:tbl>
      <w:tblPr>
        <w:tblW w:w="0" w:type="auto"/>
        <w:tblInd w:w="-108" w:type="dxa"/>
        <w:tblLayout w:type="fixed"/>
        <w:tblLook w:val="0000" w:firstRow="0" w:lastRow="0" w:firstColumn="0" w:lastColumn="0" w:noHBand="0" w:noVBand="0"/>
      </w:tblPr>
      <w:tblGrid>
        <w:gridCol w:w="1543"/>
        <w:gridCol w:w="7740"/>
      </w:tblGrid>
      <w:tr w:rsidR="00CE0D7A" w:rsidRPr="00246BD1" w14:paraId="636CA5F3" w14:textId="77777777" w:rsidTr="00CE0D7A">
        <w:trPr>
          <w:trHeight w:val="251"/>
        </w:trPr>
        <w:tc>
          <w:tcPr>
            <w:tcW w:w="1543" w:type="dxa"/>
          </w:tcPr>
          <w:p w14:paraId="07F0A640" w14:textId="77777777" w:rsidR="00CE0D7A" w:rsidRPr="004F7A13" w:rsidRDefault="00CE0D7A" w:rsidP="00CE0D7A">
            <w:pPr>
              <w:autoSpaceDE w:val="0"/>
              <w:autoSpaceDN w:val="0"/>
              <w:adjustRightInd w:val="0"/>
              <w:spacing w:after="0"/>
              <w:rPr>
                <w:rFonts w:ascii="Cambria Math" w:hAnsi="Cambria Math" w:cs="Cambria Math"/>
                <w:color w:val="000000"/>
                <w:sz w:val="24"/>
                <w:szCs w:val="24"/>
              </w:rPr>
            </w:pPr>
            <w:r w:rsidRPr="004F7A13">
              <w:rPr>
                <w:rFonts w:ascii="Cambria Math" w:hAnsi="Cambria Math" w:cs="Cambria Math"/>
                <w:color w:val="000000"/>
                <w:sz w:val="24"/>
                <w:szCs w:val="24"/>
              </w:rPr>
              <w:t xml:space="preserve">𝑆 </w:t>
            </w:r>
          </w:p>
        </w:tc>
        <w:tc>
          <w:tcPr>
            <w:tcW w:w="7740" w:type="dxa"/>
          </w:tcPr>
          <w:p w14:paraId="3626A876" w14:textId="77777777" w:rsidR="00CE0D7A" w:rsidRDefault="00CE0D7A" w:rsidP="00CE0D7A">
            <w:pPr>
              <w:autoSpaceDE w:val="0"/>
              <w:autoSpaceDN w:val="0"/>
              <w:adjustRightInd w:val="0"/>
              <w:spacing w:after="0"/>
              <w:rPr>
                <w:rFonts w:cs="Arial"/>
                <w:color w:val="000000"/>
              </w:rPr>
            </w:pPr>
            <w:r w:rsidRPr="00246BD1">
              <w:rPr>
                <w:rFonts w:cs="Arial"/>
                <w:color w:val="000000"/>
              </w:rPr>
              <w:t xml:space="preserve">Set of generators in affected area (1 or more gas operating zones) </w:t>
            </w:r>
          </w:p>
          <w:p w14:paraId="04198E16" w14:textId="77777777" w:rsidR="00CE0D7A" w:rsidRPr="00246BD1" w:rsidRDefault="00CE0D7A" w:rsidP="00CE0D7A">
            <w:pPr>
              <w:autoSpaceDE w:val="0"/>
              <w:autoSpaceDN w:val="0"/>
              <w:adjustRightInd w:val="0"/>
              <w:spacing w:after="0"/>
              <w:rPr>
                <w:rFonts w:ascii="Cambria Math" w:hAnsi="Cambria Math" w:cs="Cambria Math"/>
                <w:color w:val="000000"/>
              </w:rPr>
            </w:pPr>
          </w:p>
        </w:tc>
      </w:tr>
      <w:tr w:rsidR="00CE0D7A" w:rsidRPr="00246BD1" w14:paraId="5956B2D8" w14:textId="77777777" w:rsidTr="00CE0D7A">
        <w:trPr>
          <w:trHeight w:val="110"/>
        </w:trPr>
        <w:tc>
          <w:tcPr>
            <w:tcW w:w="1543" w:type="dxa"/>
          </w:tcPr>
          <w:p w14:paraId="5A2751D0" w14:textId="77777777" w:rsidR="00CE0D7A" w:rsidRPr="004F7A13" w:rsidRDefault="00CE0D7A" w:rsidP="00CE0D7A">
            <w:pPr>
              <w:autoSpaceDE w:val="0"/>
              <w:autoSpaceDN w:val="0"/>
              <w:adjustRightInd w:val="0"/>
              <w:spacing w:after="0"/>
              <w:rPr>
                <w:rFonts w:ascii="Cambria Math" w:hAnsi="Cambria Math" w:cs="Cambria Math"/>
                <w:color w:val="000000"/>
                <w:sz w:val="24"/>
                <w:szCs w:val="24"/>
              </w:rPr>
            </w:pPr>
            <w:r w:rsidRPr="004F7A13">
              <w:rPr>
                <w:rFonts w:ascii="Cambria Math" w:hAnsi="Cambria Math" w:cs="Cambria Math"/>
                <w:color w:val="000000"/>
                <w:sz w:val="24"/>
                <w:szCs w:val="24"/>
              </w:rPr>
              <w:t xml:space="preserve">𝐺 </w:t>
            </w:r>
          </w:p>
        </w:tc>
        <w:tc>
          <w:tcPr>
            <w:tcW w:w="7740" w:type="dxa"/>
          </w:tcPr>
          <w:p w14:paraId="317A800A" w14:textId="77777777" w:rsidR="00CE0D7A" w:rsidRDefault="00CE0D7A" w:rsidP="00CE0D7A">
            <w:pPr>
              <w:autoSpaceDE w:val="0"/>
              <w:autoSpaceDN w:val="0"/>
              <w:adjustRightInd w:val="0"/>
              <w:spacing w:after="0"/>
              <w:rPr>
                <w:rFonts w:cs="Arial"/>
                <w:color w:val="000000"/>
              </w:rPr>
            </w:pPr>
            <w:r>
              <w:rPr>
                <w:rFonts w:cs="Arial"/>
                <w:color w:val="000000"/>
              </w:rPr>
              <w:t>Market</w:t>
            </w:r>
            <w:r w:rsidRPr="00246BD1">
              <w:rPr>
                <w:rFonts w:cs="Arial"/>
                <w:color w:val="000000"/>
              </w:rPr>
              <w:t xml:space="preserve"> output (MW) </w:t>
            </w:r>
          </w:p>
          <w:p w14:paraId="438ED38D" w14:textId="77777777" w:rsidR="00CE0D7A" w:rsidRPr="00246BD1" w:rsidRDefault="00CE0D7A" w:rsidP="00CE0D7A">
            <w:pPr>
              <w:autoSpaceDE w:val="0"/>
              <w:autoSpaceDN w:val="0"/>
              <w:adjustRightInd w:val="0"/>
              <w:spacing w:after="0"/>
              <w:rPr>
                <w:rFonts w:cs="Arial"/>
                <w:color w:val="000000"/>
              </w:rPr>
            </w:pPr>
          </w:p>
        </w:tc>
      </w:tr>
      <w:tr w:rsidR="00CE0D7A" w:rsidRPr="00246BD1" w14:paraId="0202604A" w14:textId="77777777" w:rsidTr="00CE0D7A">
        <w:trPr>
          <w:trHeight w:val="404"/>
        </w:trPr>
        <w:tc>
          <w:tcPr>
            <w:tcW w:w="1543" w:type="dxa"/>
          </w:tcPr>
          <w:p w14:paraId="6E17F483" w14:textId="77777777" w:rsidR="00CE0D7A" w:rsidRPr="004F7A13" w:rsidRDefault="00CE0D7A" w:rsidP="00CE0D7A">
            <w:pPr>
              <w:autoSpaceDE w:val="0"/>
              <w:autoSpaceDN w:val="0"/>
              <w:adjustRightInd w:val="0"/>
              <w:spacing w:after="0"/>
              <w:rPr>
                <w:rFonts w:ascii="Cambria Math" w:hAnsi="Cambria Math" w:cs="Cambria Math"/>
                <w:color w:val="000000"/>
                <w:sz w:val="24"/>
                <w:szCs w:val="24"/>
              </w:rPr>
            </w:pPr>
            <w:r w:rsidRPr="004F7A13">
              <w:rPr>
                <w:rFonts w:ascii="Cambria Math" w:hAnsi="Cambria Math" w:cs="Cambria Math"/>
                <w:color w:val="000000"/>
                <w:sz w:val="24"/>
                <w:szCs w:val="24"/>
              </w:rPr>
              <w:t>∝</w:t>
            </w:r>
            <w:r w:rsidRPr="004F7A13">
              <w:rPr>
                <w:rFonts w:ascii="Cambria Math" w:hAnsi="Cambria Math" w:cs="Cambria Math"/>
                <w:color w:val="000000"/>
                <w:sz w:val="24"/>
                <w:szCs w:val="24"/>
                <w:vertAlign w:val="subscript"/>
              </w:rPr>
              <w:t>𝑖</w:t>
            </w:r>
            <w:r w:rsidRPr="004F7A13">
              <w:rPr>
                <w:rFonts w:ascii="Cambria Math" w:hAnsi="Cambria Math" w:cs="Cambria Math"/>
                <w:color w:val="000000"/>
                <w:sz w:val="24"/>
                <w:szCs w:val="24"/>
              </w:rPr>
              <w:t xml:space="preserve"> </w:t>
            </w:r>
          </w:p>
        </w:tc>
        <w:tc>
          <w:tcPr>
            <w:tcW w:w="7740" w:type="dxa"/>
          </w:tcPr>
          <w:p w14:paraId="280C42F2" w14:textId="77777777" w:rsidR="00CE0D7A" w:rsidRDefault="00CE0D7A" w:rsidP="00CE0D7A">
            <w:pPr>
              <w:autoSpaceDE w:val="0"/>
              <w:autoSpaceDN w:val="0"/>
              <w:adjustRightInd w:val="0"/>
              <w:spacing w:after="0"/>
              <w:rPr>
                <w:rFonts w:cs="Arial"/>
                <w:color w:val="000000"/>
              </w:rPr>
            </w:pPr>
            <w:r w:rsidRPr="00246BD1">
              <w:rPr>
                <w:rFonts w:cs="Arial"/>
                <w:color w:val="000000"/>
              </w:rPr>
              <w:t>Energy (MW) to million cubic feet (MMcf</w:t>
            </w:r>
            <w:r>
              <w:rPr>
                <w:rFonts w:cs="Arial"/>
                <w:color w:val="000000"/>
              </w:rPr>
              <w:t>d</w:t>
            </w:r>
            <w:r w:rsidRPr="00246BD1">
              <w:rPr>
                <w:rFonts w:cs="Arial"/>
                <w:color w:val="000000"/>
              </w:rPr>
              <w:t>) gas conversion factor (Master</w:t>
            </w:r>
            <w:r>
              <w:rPr>
                <w:rFonts w:cs="Arial"/>
                <w:color w:val="000000"/>
              </w:rPr>
              <w:t xml:space="preserve"> F</w:t>
            </w:r>
            <w:r w:rsidRPr="00246BD1">
              <w:rPr>
                <w:rFonts w:cs="Arial"/>
                <w:color w:val="000000"/>
              </w:rPr>
              <w:t>ile heat rate value at given MW output * unit conversion factor)</w:t>
            </w:r>
          </w:p>
          <w:p w14:paraId="79711367" w14:textId="77777777" w:rsidR="00CE0D7A" w:rsidRPr="00246BD1" w:rsidRDefault="00CE0D7A" w:rsidP="00CE0D7A">
            <w:pPr>
              <w:autoSpaceDE w:val="0"/>
              <w:autoSpaceDN w:val="0"/>
              <w:adjustRightInd w:val="0"/>
              <w:spacing w:after="0"/>
              <w:rPr>
                <w:rFonts w:ascii="Cambria Math" w:hAnsi="Cambria Math" w:cs="Cambria Math"/>
                <w:color w:val="000000"/>
              </w:rPr>
            </w:pPr>
            <w:r w:rsidRPr="00246BD1">
              <w:rPr>
                <w:rFonts w:cs="Arial"/>
                <w:color w:val="000000"/>
              </w:rPr>
              <w:t xml:space="preserve"> </w:t>
            </w:r>
          </w:p>
        </w:tc>
      </w:tr>
      <w:tr w:rsidR="00CE0D7A" w:rsidRPr="00246BD1" w14:paraId="3666A5DE" w14:textId="77777777" w:rsidTr="00CE0D7A">
        <w:trPr>
          <w:trHeight w:val="541"/>
        </w:trPr>
        <w:tc>
          <w:tcPr>
            <w:tcW w:w="1543" w:type="dxa"/>
          </w:tcPr>
          <w:p w14:paraId="3034B2C0" w14:textId="77777777" w:rsidR="00CE0D7A" w:rsidRPr="004F7A13" w:rsidRDefault="00CE0D7A" w:rsidP="00CE0D7A">
            <w:pPr>
              <w:autoSpaceDE w:val="0"/>
              <w:autoSpaceDN w:val="0"/>
              <w:adjustRightInd w:val="0"/>
              <w:spacing w:after="0"/>
              <w:rPr>
                <w:rFonts w:ascii="Cambria Math" w:hAnsi="Cambria Math" w:cs="Cambria Math"/>
                <w:color w:val="000000"/>
                <w:sz w:val="24"/>
                <w:szCs w:val="24"/>
              </w:rPr>
            </w:pPr>
            <w:r w:rsidRPr="004F7A13">
              <w:rPr>
                <w:rFonts w:ascii="Cambria Math" w:hAnsi="Cambria Math" w:cs="Cambria Math"/>
                <w:color w:val="000000"/>
                <w:sz w:val="24"/>
                <w:szCs w:val="24"/>
              </w:rPr>
              <w:t>𝑅𝐻𝑆</w:t>
            </w:r>
            <w:r w:rsidRPr="004F7A13">
              <w:rPr>
                <w:rFonts w:ascii="Cambria Math" w:hAnsi="Cambria Math" w:cs="Cambria Math"/>
                <w:color w:val="000000"/>
                <w:sz w:val="24"/>
                <w:szCs w:val="24"/>
                <w:vertAlign w:val="subscript"/>
              </w:rPr>
              <w:t>𝑡</w:t>
            </w:r>
            <w:r w:rsidRPr="004F7A13">
              <w:rPr>
                <w:rFonts w:ascii="Cambria Math" w:hAnsi="Cambria Math" w:cs="Cambria Math"/>
                <w:color w:val="000000"/>
                <w:sz w:val="24"/>
                <w:szCs w:val="24"/>
              </w:rPr>
              <w:t xml:space="preserve"> </w:t>
            </w:r>
          </w:p>
        </w:tc>
        <w:tc>
          <w:tcPr>
            <w:tcW w:w="7740" w:type="dxa"/>
          </w:tcPr>
          <w:p w14:paraId="70BA4E9C" w14:textId="77777777" w:rsidR="00CE0D7A" w:rsidRPr="00246BD1" w:rsidRDefault="00CE0D7A" w:rsidP="00CE0D7A">
            <w:pPr>
              <w:autoSpaceDE w:val="0"/>
              <w:autoSpaceDN w:val="0"/>
              <w:adjustRightInd w:val="0"/>
              <w:spacing w:after="0"/>
              <w:rPr>
                <w:rFonts w:ascii="Cambria Math" w:hAnsi="Cambria Math" w:cs="Cambria Math"/>
                <w:color w:val="000000"/>
              </w:rPr>
            </w:pPr>
            <w:r w:rsidRPr="00246BD1">
              <w:rPr>
                <w:rFonts w:cs="Arial"/>
                <w:color w:val="000000"/>
              </w:rPr>
              <w:t>Right hand side limit enforcing upper bound constraint</w:t>
            </w:r>
            <w:r>
              <w:rPr>
                <w:rFonts w:cs="Arial"/>
                <w:color w:val="000000"/>
              </w:rPr>
              <w:t>.</w:t>
            </w:r>
            <w:r w:rsidRPr="00246BD1">
              <w:rPr>
                <w:rFonts w:cs="Arial"/>
                <w:color w:val="000000"/>
              </w:rPr>
              <w:t xml:space="preserve"> </w:t>
            </w:r>
          </w:p>
        </w:tc>
      </w:tr>
    </w:tbl>
    <w:p w14:paraId="1AF5FE68" w14:textId="77777777" w:rsidR="00CE0D7A" w:rsidRPr="008734EA" w:rsidRDefault="00CE0D7A" w:rsidP="00CE0D7A">
      <w:pPr>
        <w:rPr>
          <w:rFonts w:cs="Arial"/>
          <w:sz w:val="10"/>
          <w:szCs w:val="10"/>
        </w:rPr>
      </w:pPr>
    </w:p>
    <w:p w14:paraId="6A2D9D91" w14:textId="44A0C1A7" w:rsidR="00CE0D7A" w:rsidRDefault="00CE0D7A" w:rsidP="00CE0D7A">
      <w:pPr>
        <w:spacing w:after="240" w:line="300" w:lineRule="auto"/>
        <w:jc w:val="left"/>
        <w:rPr>
          <w:rFonts w:cs="Arial"/>
        </w:rPr>
      </w:pPr>
      <w:r w:rsidRPr="00AD475C">
        <w:rPr>
          <w:rFonts w:cs="Arial"/>
        </w:rPr>
        <w:t xml:space="preserve">The details for </w:t>
      </w:r>
      <w:r>
        <w:rPr>
          <w:rFonts w:cs="Arial"/>
        </w:rPr>
        <w:t xml:space="preserve">the </w:t>
      </w:r>
      <w:r w:rsidRPr="00AD475C">
        <w:rPr>
          <w:rFonts w:cs="Arial"/>
        </w:rPr>
        <w:t>right hand side limit</w:t>
      </w:r>
      <w:r>
        <w:rPr>
          <w:rFonts w:cs="Arial"/>
        </w:rPr>
        <w:t xml:space="preserve">s </w:t>
      </w:r>
      <w:r w:rsidRPr="00AD475C">
        <w:rPr>
          <w:rFonts w:cs="Arial"/>
        </w:rPr>
        <w:t>are discussed below and reflected in Equation 2 and Equation 3</w:t>
      </w:r>
      <w:r>
        <w:rPr>
          <w:rFonts w:cs="Arial"/>
        </w:rPr>
        <w:t>,</w:t>
      </w:r>
      <w:r w:rsidRPr="00AD475C">
        <w:rPr>
          <w:rFonts w:cs="Arial"/>
        </w:rPr>
        <w:t xml:space="preserve"> respectively.</w:t>
      </w:r>
      <w:r w:rsidR="00C708C5" w:rsidRPr="00657CE7">
        <w:t xml:space="preserve"> </w:t>
      </w:r>
      <w:r w:rsidR="00C708C5" w:rsidRPr="00657CE7">
        <w:rPr>
          <w:rFonts w:cs="Arial"/>
        </w:rPr>
        <w:t>The gas constraint stated in Equation 1 is adjusted by a constant of 100; that is, both left- and right-hand sides are multiplied by a constant of 100. Adjusting both sides of the constraint does not alter the relationship of the generators contribution to the total gas burn limitation, but it sets the constraint to similar level of effectiveness of any other transmission constraint. This factor of 100 is an approximation of the average heat rate of units in Southern California and approximates the coefficients of the left hand side of the constraint to a value of one per unit.</w:t>
      </w:r>
    </w:p>
    <w:p w14:paraId="7302AFF2" w14:textId="77777777" w:rsidR="00CE0D7A" w:rsidRPr="00CE5F40" w:rsidRDefault="00CE0D7A" w:rsidP="00CE0D7A">
      <w:pPr>
        <w:pStyle w:val="Heading6"/>
      </w:pPr>
      <w:r w:rsidRPr="00CE5F40">
        <w:t>Total gas burn limitation due to reduction in capacity or deliverability</w:t>
      </w:r>
    </w:p>
    <w:p w14:paraId="4924C2D0" w14:textId="20EEABEF" w:rsidR="00CE0D7A" w:rsidRPr="00A028A1" w:rsidRDefault="00CE0D7A" w:rsidP="00CE0D7A">
      <w:pPr>
        <w:spacing w:after="240" w:line="300" w:lineRule="auto"/>
        <w:jc w:val="left"/>
        <w:rPr>
          <w:rFonts w:cs="Arial"/>
        </w:rPr>
      </w:pPr>
      <w:r>
        <w:rPr>
          <w:rFonts w:cs="Arial"/>
        </w:rPr>
        <w:t xml:space="preserve">CAISO operations would identify whether there is an anticipated risk that </w:t>
      </w:r>
      <w:r w:rsidRPr="00E236F3">
        <w:rPr>
          <w:rFonts w:cs="Arial"/>
        </w:rPr>
        <w:t>gas demand could exceed s</w:t>
      </w:r>
      <w:r>
        <w:rPr>
          <w:rFonts w:cs="Arial"/>
        </w:rPr>
        <w:t>ystem capacity largely because of</w:t>
      </w:r>
      <w:r w:rsidRPr="00E236F3">
        <w:rPr>
          <w:rFonts w:cs="Arial"/>
        </w:rPr>
        <w:t xml:space="preserve"> gas system peaks in the winter</w:t>
      </w:r>
      <w:r>
        <w:rPr>
          <w:rFonts w:cs="Arial"/>
        </w:rPr>
        <w:t xml:space="preserve">.  </w:t>
      </w:r>
      <w:ins w:id="394" w:author="Author">
        <w:r w:rsidR="00B240C0">
          <w:rPr>
            <w:rFonts w:cs="Arial"/>
          </w:rPr>
          <w:t xml:space="preserve">If the gas curtailment notice has a daily limitation on the gas supply, specified by </w:t>
        </w:r>
        <w:r w:rsidR="00FB66E2">
          <w:rPr>
            <w:rFonts w:cs="Arial"/>
          </w:rPr>
          <w:t>a gas company</w:t>
        </w:r>
        <w:r w:rsidR="00B240C0">
          <w:rPr>
            <w:rFonts w:cs="Arial"/>
          </w:rPr>
          <w:t xml:space="preserve">, </w:t>
        </w:r>
      </w:ins>
      <w:del w:id="395" w:author="Author">
        <w:r w:rsidRPr="00A028A1" w:rsidDel="00B240C0">
          <w:rPr>
            <w:rFonts w:cs="Arial"/>
          </w:rPr>
          <w:delText>The</w:delText>
        </w:r>
      </w:del>
      <w:ins w:id="396" w:author="Author">
        <w:r w:rsidR="00B240C0">
          <w:rPr>
            <w:rFonts w:cs="Arial"/>
          </w:rPr>
          <w:t>then</w:t>
        </w:r>
      </w:ins>
      <w:r w:rsidRPr="00A028A1">
        <w:rPr>
          <w:rFonts w:cs="Arial"/>
        </w:rPr>
        <w:t xml:space="preserve"> </w:t>
      </w:r>
      <w:r>
        <w:rPr>
          <w:rFonts w:cs="Arial"/>
        </w:rPr>
        <w:t>CA</w:t>
      </w:r>
      <w:r w:rsidRPr="00A028A1">
        <w:rPr>
          <w:rFonts w:cs="Arial"/>
        </w:rPr>
        <w:t>ISO would distribute the daily limitation across the hours</w:t>
      </w:r>
      <w:r>
        <w:rPr>
          <w:rFonts w:cs="Arial"/>
        </w:rPr>
        <w:t xml:space="preserve"> by a </w:t>
      </w:r>
      <w:r w:rsidRPr="00A028A1">
        <w:rPr>
          <w:rFonts w:cs="Arial"/>
        </w:rPr>
        <w:t>ratio of</w:t>
      </w:r>
      <w:ins w:id="397" w:author="Author">
        <w:r w:rsidR="00B240C0">
          <w:rPr>
            <w:rFonts w:cs="Arial"/>
          </w:rPr>
          <w:t xml:space="preserve"> </w:t>
        </w:r>
      </w:ins>
      <w:del w:id="398" w:author="Author">
        <w:r w:rsidRPr="00A028A1" w:rsidDel="00B240C0">
          <w:rPr>
            <w:rFonts w:cs="Arial"/>
          </w:rPr>
          <w:delText xml:space="preserve"> </w:delText>
        </w:r>
      </w:del>
      <w:r w:rsidRPr="00A028A1">
        <w:rPr>
          <w:rFonts w:cs="Arial"/>
        </w:rPr>
        <w:t>hourly</w:t>
      </w:r>
      <w:ins w:id="399" w:author="Author">
        <w:r w:rsidR="00B240C0">
          <w:rPr>
            <w:rFonts w:cs="Arial"/>
          </w:rPr>
          <w:t xml:space="preserve"> net</w:t>
        </w:r>
      </w:ins>
      <w:r w:rsidRPr="00A028A1">
        <w:rPr>
          <w:rFonts w:cs="Arial"/>
        </w:rPr>
        <w:t xml:space="preserve"> load forecast to daily </w:t>
      </w:r>
      <w:ins w:id="400" w:author="Author">
        <w:r w:rsidR="00B240C0">
          <w:rPr>
            <w:rFonts w:cs="Arial"/>
          </w:rPr>
          <w:t xml:space="preserve">net </w:t>
        </w:r>
      </w:ins>
      <w:r w:rsidRPr="00A028A1">
        <w:rPr>
          <w:rFonts w:cs="Arial"/>
        </w:rPr>
        <w:t xml:space="preserve">load forecast to support greater electric flexibility, </w:t>
      </w:r>
      <w:r>
        <w:rPr>
          <w:rFonts w:cs="Arial"/>
        </w:rPr>
        <w:t xml:space="preserve">unless the CAISO has coordinated an alternative specific gas limitation with the gas company.  </w:t>
      </w:r>
      <w:ins w:id="401" w:author="Author">
        <w:r w:rsidR="00B240C0">
          <w:t xml:space="preserve">The net load </w:t>
        </w:r>
        <w:r w:rsidR="00B240C0" w:rsidRPr="00A60C1B">
          <w:t>assessment would consider the total system load net of generation by solar and wind resources</w:t>
        </w:r>
        <w:r w:rsidR="00927A9E" w:rsidRPr="00A60C1B">
          <w:t xml:space="preserve"> (i.e., Variable Energy Resources)</w:t>
        </w:r>
        <w:r w:rsidR="00B240C0" w:rsidRPr="00A60C1B">
          <w:t>, which may more closely resemble the actual gas burn requirement</w:t>
        </w:r>
        <w:r w:rsidR="00283843" w:rsidRPr="00A60C1B">
          <w:t xml:space="preserve"> and therefore capture daily variations.</w:t>
        </w:r>
        <w:r w:rsidR="00B240C0" w:rsidRPr="00A60C1B">
          <w:t xml:space="preserve"> </w:t>
        </w:r>
        <w:r w:rsidR="00A60C1B">
          <w:t xml:space="preserve"> </w:t>
        </w:r>
        <w:r w:rsidR="00B240C0" w:rsidRPr="00A60C1B">
          <w:t xml:space="preserve">In addition, CAISO </w:t>
        </w:r>
        <w:r w:rsidR="00283843" w:rsidRPr="00A60C1B">
          <w:t xml:space="preserve">may also </w:t>
        </w:r>
        <w:r w:rsidR="00B240C0" w:rsidRPr="00A60C1B">
          <w:t xml:space="preserve">consider using the last available </w:t>
        </w:r>
        <w:r w:rsidR="00283843" w:rsidRPr="00A60C1B">
          <w:t xml:space="preserve">day-ahead </w:t>
        </w:r>
        <w:r w:rsidR="00B240C0" w:rsidRPr="00A60C1B">
          <w:t>historical gas burn</w:t>
        </w:r>
        <w:r w:rsidR="00283843" w:rsidRPr="00A60C1B">
          <w:t xml:space="preserve"> requirement</w:t>
        </w:r>
        <w:r w:rsidR="00B240C0" w:rsidRPr="00A60C1B">
          <w:t xml:space="preserve"> for</w:t>
        </w:r>
        <w:r w:rsidR="00283843" w:rsidRPr="00A60C1B">
          <w:t xml:space="preserve"> the</w:t>
        </w:r>
        <w:r w:rsidR="00B240C0" w:rsidRPr="00A60C1B">
          <w:t xml:space="preserve"> applicable market to shape the gas limitation profile. </w:t>
        </w:r>
        <w:r w:rsidR="00A60C1B">
          <w:t xml:space="preserve"> </w:t>
        </w:r>
        <w:r w:rsidR="00D0261B" w:rsidRPr="00A60C1B">
          <w:t>For example, If CAISO was planning to enfo</w:t>
        </w:r>
        <w:bookmarkStart w:id="402" w:name="_GoBack"/>
        <w:bookmarkEnd w:id="402"/>
        <w:r w:rsidR="00D0261B" w:rsidRPr="00A60C1B">
          <w:t xml:space="preserve">rce the nomogram in the </w:t>
        </w:r>
        <w:r w:rsidR="00283843" w:rsidRPr="00A60C1B">
          <w:t>DAM</w:t>
        </w:r>
        <w:r w:rsidR="00D0261B" w:rsidRPr="00A60C1B">
          <w:t xml:space="preserve"> then the DA + 2 gas burn for the applicable gas forecast zone and same trade date would be used as a reference and </w:t>
        </w:r>
        <w:r w:rsidR="00283843" w:rsidRPr="00A60C1B">
          <w:t xml:space="preserve">to </w:t>
        </w:r>
        <w:r w:rsidR="00D0261B" w:rsidRPr="00A60C1B">
          <w:t xml:space="preserve">reshape to the gas limitation provided by the gas company. </w:t>
        </w:r>
        <w:r w:rsidR="00A60C1B">
          <w:t xml:space="preserve"> </w:t>
        </w:r>
        <w:r w:rsidR="00B240C0" w:rsidRPr="00A60C1B">
          <w:t>If the gas</w:t>
        </w:r>
        <w:r w:rsidR="00283843" w:rsidRPr="00A60C1B">
          <w:t xml:space="preserve"> limitation provided by the gas company requires </w:t>
        </w:r>
        <w:r w:rsidR="00B240C0" w:rsidRPr="00A60C1B">
          <w:t xml:space="preserve">an hourly limit on the gas </w:t>
        </w:r>
        <w:r w:rsidR="00283843" w:rsidRPr="00A60C1B">
          <w:t>supply</w:t>
        </w:r>
        <w:r w:rsidR="00B240C0" w:rsidRPr="00A60C1B">
          <w:t xml:space="preserve">, then CAISO would </w:t>
        </w:r>
        <w:r w:rsidR="00E21C07" w:rsidRPr="00A60C1B">
          <w:t xml:space="preserve">have </w:t>
        </w:r>
        <w:r w:rsidR="00283843" w:rsidRPr="00A60C1B">
          <w:t xml:space="preserve">establish </w:t>
        </w:r>
        <w:r w:rsidR="00E21C07" w:rsidRPr="00A60C1B">
          <w:t xml:space="preserve">a fixed value for all hours as specified by </w:t>
        </w:r>
        <w:r w:rsidR="00D96148" w:rsidRPr="00A60C1B">
          <w:t>a gas company</w:t>
        </w:r>
        <w:r w:rsidR="00E21C07" w:rsidRPr="00A60C1B">
          <w:t>.</w:t>
        </w:r>
        <w:r w:rsidR="00E21C07">
          <w:t xml:space="preserve"> </w:t>
        </w:r>
        <w:r w:rsidR="00A60C1B">
          <w:t xml:space="preserve"> </w:t>
        </w:r>
      </w:ins>
      <w:r>
        <w:rPr>
          <w:rFonts w:cs="Arial"/>
        </w:rPr>
        <w:t>In the real-time, t</w:t>
      </w:r>
      <w:r w:rsidRPr="00A028A1">
        <w:rPr>
          <w:rFonts w:cs="Arial"/>
        </w:rPr>
        <w:t xml:space="preserve">he </w:t>
      </w:r>
      <w:r>
        <w:rPr>
          <w:rFonts w:cs="Arial"/>
        </w:rPr>
        <w:t>CA</w:t>
      </w:r>
      <w:r w:rsidRPr="00A028A1">
        <w:rPr>
          <w:rFonts w:cs="Arial"/>
        </w:rPr>
        <w:t xml:space="preserve">ISO </w:t>
      </w:r>
      <w:r>
        <w:rPr>
          <w:rFonts w:cs="Arial"/>
        </w:rPr>
        <w:t xml:space="preserve">will </w:t>
      </w:r>
      <w:r w:rsidRPr="00A028A1">
        <w:rPr>
          <w:rFonts w:cs="Arial"/>
        </w:rPr>
        <w:t xml:space="preserve">recapture portions of the allocated range unused for earlier intervals. </w:t>
      </w:r>
      <w:r>
        <w:rPr>
          <w:rFonts w:cs="Arial"/>
        </w:rPr>
        <w:t xml:space="preserve"> </w:t>
      </w:r>
      <w:r w:rsidRPr="00A028A1">
        <w:rPr>
          <w:rFonts w:cs="Arial"/>
        </w:rPr>
        <w:t>For example, if balancing range allocated to the first 4 hours of the day was unused, the gas burn associated with that allocation would be recaptured and used to increase the allowable range for later periods consistent with expected load shape.</w:t>
      </w:r>
    </w:p>
    <w:p w14:paraId="22526E9F" w14:textId="77777777" w:rsidR="00CE0D7A" w:rsidRPr="00A028A1" w:rsidRDefault="00CE0D7A" w:rsidP="00CE0D7A">
      <w:pPr>
        <w:spacing w:after="240" w:line="300" w:lineRule="auto"/>
        <w:jc w:val="left"/>
        <w:rPr>
          <w:rFonts w:cs="Arial"/>
        </w:rPr>
      </w:pPr>
      <w:r w:rsidRPr="00A028A1">
        <w:rPr>
          <w:rFonts w:cs="Arial"/>
        </w:rPr>
        <w:t>Equation 2: Gas Capacity Reduction Limitation</w:t>
      </w:r>
    </w:p>
    <w:p w14:paraId="4F6A810F" w14:textId="77777777" w:rsidR="00CE0D7A" w:rsidRPr="00AD475C" w:rsidRDefault="00CE0D7A" w:rsidP="00CE0D7A">
      <w:pPr>
        <w:rPr>
          <w:rFonts w:cs="Arial"/>
        </w:rPr>
      </w:pPr>
      <w:r w:rsidRPr="00246BD1">
        <w:rPr>
          <w:rFonts w:ascii="Cambria Math" w:hAnsi="Cambria Math" w:cs="Cambria Math"/>
        </w:rPr>
        <w:t>𝑊</w:t>
      </w:r>
      <w:r w:rsidRPr="00AB70E3">
        <w:rPr>
          <w:rFonts w:ascii="Cambria Math" w:hAnsi="Cambria Math" w:cs="Cambria Math"/>
        </w:rPr>
        <w:t>ℎ𝑒𝑟𝑒</w:t>
      </w:r>
      <w:r w:rsidRPr="00AD475C">
        <w:rPr>
          <w:rFonts w:cs="Arial"/>
        </w:rPr>
        <w:t xml:space="preserve"> </w:t>
      </w:r>
      <w:r w:rsidRPr="00246BD1">
        <w:rPr>
          <w:rFonts w:ascii="Cambria Math" w:hAnsi="Cambria Math" w:cs="Cambria Math"/>
        </w:rPr>
        <w:t>𝑙𝑖𝑚𝑖𝑡</w:t>
      </w:r>
      <w:r w:rsidRPr="00AD475C">
        <w:rPr>
          <w:rFonts w:cs="Arial"/>
        </w:rPr>
        <w:t xml:space="preserve"> </w:t>
      </w:r>
      <w:r w:rsidRPr="00246BD1">
        <w:rPr>
          <w:rFonts w:ascii="Cambria Math" w:hAnsi="Cambria Math" w:cs="Cambria Math"/>
        </w:rPr>
        <w:t>𝑖𝑠</w:t>
      </w:r>
      <w:r w:rsidRPr="00AD475C">
        <w:rPr>
          <w:rFonts w:cs="Arial"/>
        </w:rPr>
        <w:t xml:space="preserve"> </w:t>
      </w:r>
      <w:r w:rsidRPr="00246BD1">
        <w:rPr>
          <w:rFonts w:ascii="Cambria Math" w:hAnsi="Cambria Math" w:cs="Cambria Math"/>
        </w:rPr>
        <w:t>𝑠𝑒𝑡</w:t>
      </w:r>
      <w:r w:rsidRPr="00AD475C">
        <w:rPr>
          <w:rFonts w:cs="Arial"/>
        </w:rPr>
        <w:t xml:space="preserve"> </w:t>
      </w:r>
      <w:r w:rsidRPr="00246BD1">
        <w:rPr>
          <w:rFonts w:ascii="Cambria Math" w:hAnsi="Cambria Math" w:cs="Cambria Math"/>
        </w:rPr>
        <w:t>𝑎𝑠</w:t>
      </w:r>
      <w:r w:rsidRPr="00AD475C">
        <w:rPr>
          <w:rFonts w:cs="Arial"/>
        </w:rPr>
        <w:t xml:space="preserve"> </w:t>
      </w:r>
      <w:r w:rsidRPr="00246BD1">
        <w:rPr>
          <w:rFonts w:ascii="Cambria Math" w:hAnsi="Cambria Math" w:cs="Cambria Math"/>
        </w:rPr>
        <w:t>𝑓𝑜𝑙𝑙𝑜𝑤𝑠</w:t>
      </w:r>
      <w:r w:rsidRPr="00AD475C">
        <w:rPr>
          <w:rFonts w:cs="Arial"/>
        </w:rPr>
        <w:t>:</w:t>
      </w:r>
    </w:p>
    <w:p w14:paraId="43E5F83D" w14:textId="77777777" w:rsidR="00CE0D7A" w:rsidRPr="00BC6C92" w:rsidRDefault="00670EE7" w:rsidP="00CE0D7A">
      <w:pPr>
        <w:spacing w:after="200" w:line="276" w:lineRule="auto"/>
        <w:rPr>
          <w:rFonts w:eastAsia="Calibr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RHS</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m:t>
              </m:r>
            </m:sub>
          </m:sSub>
        </m:oMath>
      </m:oMathPara>
    </w:p>
    <w:p w14:paraId="68710331" w14:textId="77777777" w:rsidR="00CE0D7A" w:rsidRPr="00BC6C92" w:rsidRDefault="00670EE7" w:rsidP="00CE0D7A">
      <w:pPr>
        <w:spacing w:after="200" w:line="276" w:lineRule="auto"/>
        <w:rPr>
          <w:rFonts w:cs="Arial"/>
          <w:sz w:val="24"/>
          <w:szCs w:val="24"/>
        </w:rPr>
      </w:pPr>
      <m:oMathPara>
        <m:oMath>
          <m:nary>
            <m:naryPr>
              <m:chr m:val="∑"/>
              <m:limLoc m:val="undOvr"/>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t</m:t>
                  </m:r>
                </m:sub>
              </m:sSub>
            </m:e>
          </m:nary>
          <m:r>
            <w:rPr>
              <w:rFonts w:ascii="Cambria Math" w:hAnsi="Cambria Math"/>
              <w:sz w:val="24"/>
              <w:szCs w:val="24"/>
            </w:rPr>
            <m:t>=1</m:t>
          </m:r>
        </m:oMath>
      </m:oMathPara>
    </w:p>
    <w:tbl>
      <w:tblPr>
        <w:tblW w:w="0" w:type="auto"/>
        <w:tblInd w:w="-108" w:type="dxa"/>
        <w:tblLayout w:type="fixed"/>
        <w:tblLook w:val="0000" w:firstRow="0" w:lastRow="0" w:firstColumn="0" w:lastColumn="0" w:noHBand="0" w:noVBand="0"/>
      </w:tblPr>
      <w:tblGrid>
        <w:gridCol w:w="1633"/>
        <w:gridCol w:w="7110"/>
      </w:tblGrid>
      <w:tr w:rsidR="00CE0D7A" w:rsidRPr="00AB70E3" w14:paraId="1FC006B5" w14:textId="77777777" w:rsidTr="00CE0D7A">
        <w:trPr>
          <w:trHeight w:val="831"/>
        </w:trPr>
        <w:tc>
          <w:tcPr>
            <w:tcW w:w="1633" w:type="dxa"/>
          </w:tcPr>
          <w:p w14:paraId="52945022" w14:textId="77777777" w:rsidR="00CE0D7A" w:rsidRPr="00BC6C92" w:rsidRDefault="00670EE7" w:rsidP="00CE0D7A">
            <w:pPr>
              <w:autoSpaceDE w:val="0"/>
              <w:autoSpaceDN w:val="0"/>
              <w:adjustRightInd w:val="0"/>
              <w:spacing w:after="0"/>
              <w:rPr>
                <w:rFonts w:cs="Arial"/>
                <w:color w:val="000000"/>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m:t>
                    </m:r>
                  </m:sub>
                </m:sSub>
              </m:oMath>
            </m:oMathPara>
          </w:p>
        </w:tc>
        <w:tc>
          <w:tcPr>
            <w:tcW w:w="7110" w:type="dxa"/>
          </w:tcPr>
          <w:p w14:paraId="1ED30052" w14:textId="77777777" w:rsidR="00CE0D7A" w:rsidRPr="00AD475C" w:rsidRDefault="00CE0D7A" w:rsidP="00CE0D7A">
            <w:pPr>
              <w:autoSpaceDE w:val="0"/>
              <w:autoSpaceDN w:val="0"/>
              <w:adjustRightInd w:val="0"/>
              <w:spacing w:after="0"/>
              <w:rPr>
                <w:rFonts w:cs="Arial"/>
                <w:color w:val="000000"/>
              </w:rPr>
            </w:pPr>
            <w:r w:rsidRPr="00DD79B7">
              <w:rPr>
                <w:rFonts w:cs="Arial"/>
                <w:bCs/>
              </w:rPr>
              <w:t>Amount of generation expressed in MM</w:t>
            </w:r>
            <w:r>
              <w:rPr>
                <w:rFonts w:cs="Arial"/>
                <w:bCs/>
              </w:rPr>
              <w:t>cf</w:t>
            </w:r>
            <w:r w:rsidRPr="00DD79B7">
              <w:rPr>
                <w:rFonts w:cs="Arial"/>
                <w:bCs/>
              </w:rPr>
              <w:t xml:space="preserve">d that the </w:t>
            </w:r>
            <w:r>
              <w:rPr>
                <w:rFonts w:cs="Arial"/>
                <w:bCs/>
              </w:rPr>
              <w:t>CA</w:t>
            </w:r>
            <w:r w:rsidRPr="00DD79B7">
              <w:rPr>
                <w:rFonts w:cs="Arial"/>
                <w:bCs/>
              </w:rPr>
              <w:t>ISO determines is necessary to manage gas limitations and operate the electric system reliably</w:t>
            </w:r>
          </w:p>
        </w:tc>
      </w:tr>
      <w:tr w:rsidR="00CE0D7A" w:rsidRPr="00AB70E3" w14:paraId="0165C77B" w14:textId="77777777" w:rsidTr="00CE0D7A">
        <w:trPr>
          <w:trHeight w:val="686"/>
        </w:trPr>
        <w:tc>
          <w:tcPr>
            <w:tcW w:w="1633" w:type="dxa"/>
          </w:tcPr>
          <w:p w14:paraId="24CE1B15" w14:textId="77777777" w:rsidR="00CE0D7A" w:rsidRPr="00BC6C92" w:rsidRDefault="00670EE7" w:rsidP="00CE0D7A">
            <w:pPr>
              <w:autoSpaceDE w:val="0"/>
              <w:autoSpaceDN w:val="0"/>
              <w:adjustRightInd w:val="0"/>
              <w:spacing w:after="0"/>
              <w:rPr>
                <w:rFonts w:cs="Arial"/>
                <w:color w:val="000000"/>
                <w:sz w:val="24"/>
                <w:szCs w:val="24"/>
              </w:rPr>
            </w:pPr>
            <m:oMath>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t</m:t>
                  </m:r>
                </m:sub>
              </m:sSub>
            </m:oMath>
            <w:r w:rsidR="00CE0D7A" w:rsidRPr="00BC6C92">
              <w:rPr>
                <w:rFonts w:cs="Arial"/>
                <w:color w:val="000000"/>
                <w:sz w:val="24"/>
                <w:szCs w:val="24"/>
              </w:rPr>
              <w:t xml:space="preserve"> </w:t>
            </w:r>
          </w:p>
        </w:tc>
        <w:tc>
          <w:tcPr>
            <w:tcW w:w="7110" w:type="dxa"/>
          </w:tcPr>
          <w:p w14:paraId="11F1B97E" w14:textId="22333F28" w:rsidR="00CE0D7A" w:rsidRPr="00D9090D" w:rsidRDefault="00CE0D7A" w:rsidP="00CE0D7A">
            <w:pPr>
              <w:autoSpaceDE w:val="0"/>
              <w:autoSpaceDN w:val="0"/>
              <w:adjustRightInd w:val="0"/>
              <w:spacing w:after="0"/>
              <w:rPr>
                <w:rFonts w:cs="Arial"/>
                <w:color w:val="000000"/>
              </w:rPr>
            </w:pPr>
            <w:r w:rsidRPr="00AB70E3">
              <w:rPr>
                <w:rFonts w:cs="Arial"/>
                <w:color w:val="000000"/>
              </w:rPr>
              <w:t>Allowance distribution coefficients associated with upper bound limit that distributes a MMcf</w:t>
            </w:r>
            <w:r>
              <w:rPr>
                <w:rFonts w:cs="Arial"/>
                <w:color w:val="000000"/>
              </w:rPr>
              <w:t>d</w:t>
            </w:r>
            <w:r w:rsidRPr="00AB70E3">
              <w:rPr>
                <w:rFonts w:cs="Arial"/>
                <w:color w:val="000000"/>
              </w:rPr>
              <w:t xml:space="preserve"> amount over the intervals of a trading day</w:t>
            </w:r>
            <w:r>
              <w:rPr>
                <w:rFonts w:cs="Arial"/>
                <w:color w:val="000000"/>
              </w:rPr>
              <w:t xml:space="preserve"> will be the r</w:t>
            </w:r>
            <w:r w:rsidRPr="00AB70E3">
              <w:rPr>
                <w:rFonts w:cs="Arial"/>
                <w:color w:val="000000"/>
              </w:rPr>
              <w:t>atio of hourly</w:t>
            </w:r>
            <w:ins w:id="403" w:author="Author">
              <w:r w:rsidR="00E21C07">
                <w:rPr>
                  <w:rFonts w:cs="Arial"/>
                  <w:color w:val="000000"/>
                </w:rPr>
                <w:t xml:space="preserve"> net</w:t>
              </w:r>
            </w:ins>
            <w:r w:rsidRPr="00AB70E3">
              <w:rPr>
                <w:rFonts w:cs="Arial"/>
                <w:color w:val="000000"/>
              </w:rPr>
              <w:t xml:space="preserve"> load forecast to daily</w:t>
            </w:r>
            <w:ins w:id="404" w:author="Author">
              <w:r w:rsidR="00E21C07">
                <w:rPr>
                  <w:rFonts w:cs="Arial"/>
                  <w:color w:val="000000"/>
                </w:rPr>
                <w:t xml:space="preserve"> net</w:t>
              </w:r>
            </w:ins>
            <w:r w:rsidRPr="00AB70E3">
              <w:rPr>
                <w:rFonts w:cs="Arial"/>
                <w:color w:val="000000"/>
              </w:rPr>
              <w:t xml:space="preserve"> load forecast</w:t>
            </w:r>
            <w:r>
              <w:rPr>
                <w:rFonts w:cs="Arial"/>
                <w:color w:val="000000"/>
              </w:rPr>
              <w:t xml:space="preserve"> for daily limitation, or</w:t>
            </w:r>
            <w:r w:rsidRPr="00AB70E3">
              <w:rPr>
                <w:rFonts w:cs="Arial"/>
                <w:color w:val="000000"/>
              </w:rPr>
              <w:t xml:space="preserve"> if an hourly burn limit </w:t>
            </w:r>
            <w:r>
              <w:rPr>
                <w:rFonts w:cs="Arial"/>
                <w:color w:val="000000"/>
              </w:rPr>
              <w:t xml:space="preserve">is available, </w:t>
            </w:r>
            <w:r w:rsidRPr="00AB70E3">
              <w:rPr>
                <w:rFonts w:cs="Arial"/>
                <w:color w:val="000000"/>
              </w:rPr>
              <w:t>and not a daily limitation</w:t>
            </w:r>
            <w:r>
              <w:rPr>
                <w:rFonts w:cs="Arial"/>
                <w:color w:val="000000"/>
              </w:rPr>
              <w:t xml:space="preserve">, this value may </w:t>
            </w:r>
            <w:r w:rsidRPr="00AB70E3">
              <w:rPr>
                <w:rFonts w:cs="Arial"/>
                <w:color w:val="000000"/>
              </w:rPr>
              <w:t>be</w:t>
            </w:r>
            <w:r>
              <w:rPr>
                <w:rFonts w:cs="Arial"/>
                <w:color w:val="000000"/>
              </w:rPr>
              <w:t xml:space="preserve"> a value of</w:t>
            </w:r>
            <w:r w:rsidRPr="00AB70E3">
              <w:rPr>
                <w:rFonts w:cs="Arial"/>
                <w:color w:val="000000"/>
              </w:rPr>
              <w:t xml:space="preserve"> 1</w:t>
            </w:r>
            <w:r>
              <w:rPr>
                <w:rFonts w:cs="Arial"/>
                <w:color w:val="000000"/>
              </w:rPr>
              <w:t xml:space="preserve"> for hourly limitations. </w:t>
            </w:r>
          </w:p>
        </w:tc>
      </w:tr>
    </w:tbl>
    <w:p w14:paraId="38A26FB5" w14:textId="77777777" w:rsidR="00CE0D7A" w:rsidRPr="009E283D" w:rsidRDefault="00CE0D7A" w:rsidP="00CE0D7A">
      <w:pPr>
        <w:rPr>
          <w:rFonts w:cs="Arial"/>
        </w:rPr>
      </w:pPr>
    </w:p>
    <w:p w14:paraId="4AA44B2C" w14:textId="77777777" w:rsidR="00CE0D7A" w:rsidRPr="00AD475C" w:rsidRDefault="00CE0D7A" w:rsidP="00CE0D7A">
      <w:pPr>
        <w:spacing w:after="240" w:line="300" w:lineRule="auto"/>
        <w:jc w:val="left"/>
        <w:rPr>
          <w:rFonts w:cs="Arial"/>
        </w:rPr>
      </w:pPr>
      <w:r>
        <w:rPr>
          <w:rFonts w:cs="Arial"/>
        </w:rPr>
        <w:t xml:space="preserve">Based on its observations of actual or expected system conditions, the CAISO operators may modify the RHS limit. </w:t>
      </w:r>
    </w:p>
    <w:p w14:paraId="1BE4A2D0" w14:textId="77777777" w:rsidR="00CE0D7A" w:rsidRPr="00CE5F40" w:rsidRDefault="00CE0D7A" w:rsidP="00CE0D7A">
      <w:pPr>
        <w:pStyle w:val="Heading6"/>
      </w:pPr>
      <w:r w:rsidRPr="00CE5F40">
        <w:t>Incremental gas burn limitation</w:t>
      </w:r>
    </w:p>
    <w:p w14:paraId="2D46D882" w14:textId="77777777" w:rsidR="00CE0D7A" w:rsidRPr="00A028A1" w:rsidRDefault="00CE0D7A" w:rsidP="00CE0D7A">
      <w:pPr>
        <w:spacing w:after="240" w:line="300" w:lineRule="auto"/>
        <w:jc w:val="left"/>
        <w:rPr>
          <w:rFonts w:cs="Arial"/>
        </w:rPr>
      </w:pPr>
      <w:r w:rsidRPr="00A028A1">
        <w:rPr>
          <w:rFonts w:cs="Arial"/>
        </w:rPr>
        <w:t>Equation 3: Gas System Imbalance Limitation</w:t>
      </w:r>
    </w:p>
    <w:p w14:paraId="11ECCFFE" w14:textId="77777777" w:rsidR="00CE0D7A" w:rsidRPr="0054309B" w:rsidRDefault="00CE0D7A" w:rsidP="00CE0D7A">
      <w:pPr>
        <w:rPr>
          <w:rFonts w:cs="Arial"/>
          <w:szCs w:val="22"/>
        </w:rPr>
      </w:pPr>
      <w:r w:rsidRPr="0054309B">
        <w:rPr>
          <w:rFonts w:ascii="Cambria Math" w:hAnsi="Cambria Math" w:cs="Cambria Math"/>
          <w:szCs w:val="22"/>
        </w:rPr>
        <w:t>𝑊ℎ𝑒𝑟𝑒</w:t>
      </w:r>
      <w:r w:rsidRPr="0054309B">
        <w:rPr>
          <w:rFonts w:cs="Arial"/>
          <w:szCs w:val="22"/>
        </w:rPr>
        <w:t xml:space="preserve"> </w:t>
      </w:r>
      <w:r w:rsidRPr="0054309B">
        <w:rPr>
          <w:rFonts w:ascii="Cambria Math" w:hAnsi="Cambria Math" w:cs="Cambria Math"/>
          <w:szCs w:val="22"/>
        </w:rPr>
        <w:t>𝑙𝑖𝑚𝑖𝑡𝑠</w:t>
      </w:r>
      <w:r w:rsidRPr="0054309B">
        <w:rPr>
          <w:rFonts w:cs="Arial"/>
          <w:szCs w:val="22"/>
        </w:rPr>
        <w:t xml:space="preserve"> </w:t>
      </w:r>
      <w:r w:rsidRPr="0054309B">
        <w:rPr>
          <w:rFonts w:ascii="Cambria Math" w:hAnsi="Cambria Math" w:cs="Cambria Math"/>
          <w:szCs w:val="22"/>
        </w:rPr>
        <w:t>𝑎𝑟𝑒</w:t>
      </w:r>
      <w:r w:rsidRPr="0054309B">
        <w:rPr>
          <w:rFonts w:cs="Arial"/>
          <w:szCs w:val="22"/>
        </w:rPr>
        <w:t xml:space="preserve"> </w:t>
      </w:r>
      <w:r w:rsidRPr="0054309B">
        <w:rPr>
          <w:rFonts w:ascii="Cambria Math" w:hAnsi="Cambria Math" w:cs="Cambria Math"/>
          <w:szCs w:val="22"/>
        </w:rPr>
        <w:t>𝑠𝑒𝑡</w:t>
      </w:r>
      <w:r w:rsidRPr="0054309B">
        <w:rPr>
          <w:rFonts w:cs="Arial"/>
          <w:szCs w:val="22"/>
        </w:rPr>
        <w:t xml:space="preserve"> </w:t>
      </w:r>
      <w:r w:rsidRPr="0054309B">
        <w:rPr>
          <w:rFonts w:ascii="Cambria Math" w:hAnsi="Cambria Math" w:cs="Cambria Math"/>
          <w:szCs w:val="22"/>
        </w:rPr>
        <w:t>𝑎𝑠</w:t>
      </w:r>
      <w:r w:rsidRPr="0054309B">
        <w:rPr>
          <w:rFonts w:cs="Arial"/>
          <w:szCs w:val="22"/>
        </w:rPr>
        <w:t xml:space="preserve"> </w:t>
      </w:r>
      <w:r w:rsidRPr="0054309B">
        <w:rPr>
          <w:rFonts w:ascii="Cambria Math" w:hAnsi="Cambria Math" w:cs="Cambria Math"/>
          <w:szCs w:val="22"/>
        </w:rPr>
        <w:t>𝑓𝑜𝑙𝑙𝑜𝑤𝑠</w:t>
      </w:r>
      <w:r w:rsidRPr="0054309B">
        <w:rPr>
          <w:rFonts w:cs="Arial"/>
          <w:szCs w:val="22"/>
        </w:rPr>
        <w:t>:</w:t>
      </w:r>
    </w:p>
    <w:p w14:paraId="44F3F1CE" w14:textId="77777777" w:rsidR="00CE0D7A" w:rsidRPr="0063739E" w:rsidRDefault="00670EE7" w:rsidP="00CE0D7A">
      <w:pPr>
        <w:pStyle w:val="ListParagraph"/>
        <w:numPr>
          <w:ilvl w:val="0"/>
          <w:numId w:val="0"/>
        </w:numPr>
        <w:ind w:left="720"/>
        <w:rPr>
          <w:rFonts w:ascii="Calibri" w:hAnsi="Calibri"/>
          <w:sz w:val="24"/>
          <w:szCs w:val="24"/>
        </w:rPr>
      </w:pPr>
      <m:oMathPara>
        <m:oMathParaPr>
          <m:jc m:val="center"/>
        </m:oMathParaPr>
        <m:oMath>
          <m:sSub>
            <m:sSubPr>
              <m:ctrlPr>
                <w:rPr>
                  <w:rFonts w:ascii="Cambria Math" w:eastAsiaTheme="minorHAnsi" w:hAnsi="Cambria Math"/>
                  <w:i/>
                  <w:iCs/>
                  <w:sz w:val="24"/>
                  <w:szCs w:val="24"/>
                </w:rPr>
              </m:ctrlPr>
            </m:sSubPr>
            <m:e>
              <m:r>
                <w:rPr>
                  <w:rFonts w:ascii="Cambria Math" w:hAnsi="Cambria Math"/>
                  <w:sz w:val="24"/>
                  <w:szCs w:val="24"/>
                </w:rPr>
                <m:t>RHS</m:t>
              </m:r>
            </m:e>
            <m:sub>
              <m:r>
                <w:rPr>
                  <w:rFonts w:ascii="Cambria Math" w:hAnsi="Cambria Math"/>
                  <w:sz w:val="24"/>
                  <w:szCs w:val="24"/>
                </w:rPr>
                <m:t>t</m:t>
              </m:r>
            </m:sub>
          </m:sSub>
          <m:r>
            <w:rPr>
              <w:rFonts w:ascii="Cambria Math" w:hAnsi="Cambria Math"/>
              <w:sz w:val="24"/>
              <w:szCs w:val="24"/>
            </w:rPr>
            <m:t>=</m:t>
          </m:r>
          <m:sSub>
            <m:sSubPr>
              <m:ctrlPr>
                <w:rPr>
                  <w:rFonts w:ascii="Cambria Math" w:eastAsiaTheme="minorHAnsi" w:hAnsi="Cambria Math"/>
                  <w:i/>
                  <w:iCs/>
                  <w:sz w:val="24"/>
                  <w:szCs w:val="24"/>
                </w:rPr>
              </m:ctrlPr>
            </m:sSubPr>
            <m:e>
              <m:r>
                <w:rPr>
                  <w:rFonts w:ascii="Cambria Math" w:hAnsi="Cambria Math"/>
                  <w:sz w:val="24"/>
                  <w:szCs w:val="24"/>
                </w:rPr>
                <m:t>γ</m:t>
              </m:r>
            </m:e>
            <m:sub>
              <m:r>
                <w:rPr>
                  <w:rFonts w:ascii="Cambria Math" w:hAnsi="Cambria Math"/>
                  <w:sz w:val="24"/>
                  <w:szCs w:val="24"/>
                </w:rPr>
                <m:t>t</m:t>
              </m:r>
            </m:sub>
          </m:sSub>
          <m:r>
            <w:rPr>
              <w:rFonts w:ascii="Cambria Math" w:hAnsi="Cambria Math"/>
              <w:sz w:val="24"/>
              <w:szCs w:val="24"/>
            </w:rPr>
            <m:t xml:space="preserve"> </m:t>
          </m:r>
          <m:d>
            <m:dPr>
              <m:begChr m:val="["/>
              <m:endChr m:val="]"/>
              <m:ctrlPr>
                <w:rPr>
                  <w:rFonts w:ascii="Cambria Math" w:eastAsiaTheme="minorHAnsi" w:hAnsi="Cambria Math"/>
                  <w:i/>
                  <w:iCs/>
                  <w:sz w:val="24"/>
                  <w:szCs w:val="24"/>
                </w:rPr>
              </m:ctrlPr>
            </m:dPr>
            <m:e>
              <m:sSub>
                <m:sSubPr>
                  <m:ctrlPr>
                    <w:rPr>
                      <w:rFonts w:ascii="Cambria Math" w:eastAsiaTheme="minorHAnsi" w:hAnsi="Cambria Math"/>
                      <w:i/>
                      <w:iCs/>
                      <w:sz w:val="24"/>
                      <w:szCs w:val="24"/>
                    </w:rPr>
                  </m:ctrlPr>
                </m:sSubPr>
                <m:e>
                  <m:r>
                    <w:rPr>
                      <w:rFonts w:ascii="Cambria Math" w:hAnsi="Cambria Math"/>
                      <w:sz w:val="24"/>
                      <w:szCs w:val="24"/>
                    </w:rPr>
                    <m:t>R</m:t>
                  </m:r>
                </m:e>
                <m:sub>
                  <m:r>
                    <w:rPr>
                      <w:rFonts w:ascii="Cambria Math" w:hAnsi="Cambria Math"/>
                      <w:sz w:val="24"/>
                      <w:szCs w:val="24"/>
                    </w:rPr>
                    <m:t>h</m:t>
                  </m:r>
                </m:sub>
              </m:sSub>
              <m:r>
                <w:rPr>
                  <w:rFonts w:ascii="Cambria Math" w:hAnsi="Cambria Math"/>
                  <w:sz w:val="24"/>
                  <w:szCs w:val="24"/>
                </w:rPr>
                <m:t>+</m:t>
              </m:r>
              <m:nary>
                <m:naryPr>
                  <m:chr m:val="∑"/>
                  <m:limLoc m:val="undOvr"/>
                  <m:supHide m:val="1"/>
                  <m:ctrlPr>
                    <w:rPr>
                      <w:rFonts w:ascii="Cambria Math" w:eastAsiaTheme="minorHAnsi" w:hAnsi="Cambria Math"/>
                      <w:i/>
                      <w:iCs/>
                      <w:sz w:val="24"/>
                      <w:szCs w:val="24"/>
                    </w:rPr>
                  </m:ctrlPr>
                </m:naryPr>
                <m:sub>
                  <m:r>
                    <w:rPr>
                      <w:rFonts w:ascii="Cambria Math" w:hAnsi="Cambria Math"/>
                      <w:sz w:val="24"/>
                      <w:szCs w:val="24"/>
                    </w:rPr>
                    <m:t>i∈S</m:t>
                  </m:r>
                </m:sub>
                <m:sup/>
                <m:e>
                  <m:sSub>
                    <m:sSubPr>
                      <m:ctrlPr>
                        <w:rPr>
                          <w:rFonts w:ascii="Cambria Math" w:eastAsiaTheme="minorHAnsi" w:hAnsi="Cambria Math"/>
                          <w:i/>
                          <w:iCs/>
                          <w:sz w:val="24"/>
                          <w:szCs w:val="24"/>
                        </w:rPr>
                      </m:ctrlPr>
                    </m:sSubPr>
                    <m:e>
                      <m:r>
                        <w:rPr>
                          <w:rFonts w:ascii="Cambria Math" w:hAnsi="Cambria Math"/>
                          <w:sz w:val="24"/>
                          <w:szCs w:val="24"/>
                        </w:rPr>
                        <m:t>α</m:t>
                      </m:r>
                    </m:e>
                    <m:sub>
                      <m:r>
                        <w:rPr>
                          <w:rFonts w:ascii="Cambria Math" w:hAnsi="Cambria Math"/>
                          <w:sz w:val="24"/>
                          <w:szCs w:val="24"/>
                        </w:rPr>
                        <m:t>i</m:t>
                      </m:r>
                    </m:sub>
                  </m:sSub>
                  <m:r>
                    <w:rPr>
                      <w:rFonts w:ascii="Cambria Math" w:hAnsi="Cambria Math"/>
                      <w:sz w:val="24"/>
                      <w:szCs w:val="24"/>
                    </w:rPr>
                    <m:t xml:space="preserve"> </m:t>
                  </m:r>
                  <m:d>
                    <m:dPr>
                      <m:ctrlPr>
                        <w:rPr>
                          <w:rFonts w:ascii="Cambria Math" w:eastAsiaTheme="minorHAnsi" w:hAnsi="Cambria Math"/>
                          <w:i/>
                          <w:iCs/>
                          <w:sz w:val="24"/>
                          <w:szCs w:val="24"/>
                        </w:rPr>
                      </m:ctrlPr>
                    </m:dPr>
                    <m:e>
                      <m:sSub>
                        <m:sSubPr>
                          <m:ctrlPr>
                            <w:rPr>
                              <w:rFonts w:ascii="Cambria Math" w:eastAsiaTheme="minorHAnsi" w:hAnsi="Cambria Math"/>
                              <w:i/>
                              <w:iCs/>
                              <w:sz w:val="24"/>
                              <w:szCs w:val="24"/>
                            </w:rPr>
                          </m:ctrlPr>
                        </m:sSubPr>
                        <m:e>
                          <m:acc>
                            <m:accPr>
                              <m:chr m:val="̅"/>
                              <m:ctrlPr>
                                <w:rPr>
                                  <w:rFonts w:ascii="Cambria Math" w:eastAsiaTheme="minorHAnsi" w:hAnsi="Cambria Math"/>
                                  <w:i/>
                                  <w:iCs/>
                                  <w:sz w:val="24"/>
                                  <w:szCs w:val="24"/>
                                </w:rPr>
                              </m:ctrlPr>
                            </m:accPr>
                            <m:e>
                              <m:r>
                                <w:rPr>
                                  <w:rFonts w:ascii="Cambria Math" w:hAnsi="Cambria Math"/>
                                  <w:sz w:val="24"/>
                                  <w:szCs w:val="24"/>
                                </w:rPr>
                                <m:t>G</m:t>
                              </m:r>
                            </m:e>
                          </m:acc>
                        </m:e>
                        <m:sub>
                          <m:r>
                            <w:rPr>
                              <w:rFonts w:ascii="Cambria Math" w:hAnsi="Cambria Math"/>
                              <w:sz w:val="24"/>
                              <w:szCs w:val="24"/>
                            </w:rPr>
                            <m:t>i,t</m:t>
                          </m:r>
                        </m:sub>
                      </m:sSub>
                    </m:e>
                  </m:d>
                </m:e>
              </m:nary>
            </m:e>
          </m:d>
        </m:oMath>
      </m:oMathPara>
    </w:p>
    <w:p w14:paraId="5D903DF5" w14:textId="77777777" w:rsidR="00CE0D7A" w:rsidRPr="0063739E" w:rsidRDefault="00670EE7" w:rsidP="00CE0D7A">
      <w:pPr>
        <w:pStyle w:val="ListParagraph"/>
        <w:numPr>
          <w:ilvl w:val="0"/>
          <w:numId w:val="0"/>
        </w:numPr>
        <w:ind w:left="720"/>
        <w:rPr>
          <w:rFonts w:ascii="Times New Roman" w:hAnsi="Times New Roman"/>
          <w:sz w:val="24"/>
          <w:szCs w:val="24"/>
        </w:rPr>
      </w:pPr>
      <m:oMathPara>
        <m:oMathParaPr>
          <m:jc m:val="center"/>
        </m:oMathParaPr>
        <m:oMath>
          <m:nary>
            <m:naryPr>
              <m:chr m:val="∑"/>
              <m:limLoc m:val="undOvr"/>
              <m:ctrlPr>
                <w:rPr>
                  <w:rFonts w:ascii="Cambria Math" w:eastAsiaTheme="minorHAnsi" w:hAnsi="Cambria Math"/>
                  <w:i/>
                  <w:iCs/>
                  <w:sz w:val="24"/>
                  <w:szCs w:val="24"/>
                </w:rPr>
              </m:ctrlPr>
            </m:naryPr>
            <m:sub>
              <m:r>
                <w:rPr>
                  <w:rFonts w:ascii="Cambria Math" w:hAnsi="Cambria Math"/>
                  <w:sz w:val="24"/>
                  <w:szCs w:val="24"/>
                </w:rPr>
                <m:t>1</m:t>
              </m:r>
            </m:sub>
            <m:sup>
              <m:r>
                <w:rPr>
                  <w:rFonts w:ascii="Cambria Math" w:hAnsi="Cambria Math"/>
                  <w:sz w:val="24"/>
                  <w:szCs w:val="24"/>
                </w:rPr>
                <m:t>N</m:t>
              </m:r>
            </m:sup>
            <m:e>
              <m:sSub>
                <m:sSubPr>
                  <m:ctrlPr>
                    <w:rPr>
                      <w:rFonts w:ascii="Cambria Math" w:eastAsiaTheme="minorHAnsi" w:hAnsi="Cambria Math"/>
                      <w:i/>
                      <w:iCs/>
                      <w:sz w:val="24"/>
                      <w:szCs w:val="24"/>
                    </w:rPr>
                  </m:ctrlPr>
                </m:sSubPr>
                <m:e>
                  <m:r>
                    <w:rPr>
                      <w:rFonts w:ascii="Cambria Math" w:hAnsi="Cambria Math"/>
                      <w:sz w:val="24"/>
                      <w:szCs w:val="24"/>
                    </w:rPr>
                    <m:t>γ</m:t>
                  </m:r>
                </m:e>
                <m:sub>
                  <m:r>
                    <w:rPr>
                      <w:rFonts w:ascii="Cambria Math" w:hAnsi="Cambria Math"/>
                      <w:sz w:val="24"/>
                      <w:szCs w:val="24"/>
                    </w:rPr>
                    <m:t>t</m:t>
                  </m:r>
                </m:sub>
              </m:sSub>
            </m:e>
          </m:nary>
          <m:r>
            <w:rPr>
              <w:rFonts w:ascii="Cambria Math" w:hAnsi="Cambria Math"/>
              <w:sz w:val="24"/>
              <w:szCs w:val="24"/>
            </w:rPr>
            <m:t>=1</m:t>
          </m:r>
        </m:oMath>
      </m:oMathPara>
    </w:p>
    <w:p w14:paraId="01A5BCD8" w14:textId="77777777" w:rsidR="00CE0D7A" w:rsidRPr="00054613" w:rsidRDefault="00CE0D7A" w:rsidP="00CE0D7A">
      <w:pPr>
        <w:rPr>
          <w:rFonts w:cs="Arial"/>
          <w:szCs w:val="22"/>
        </w:rPr>
      </w:pPr>
    </w:p>
    <w:tbl>
      <w:tblPr>
        <w:tblW w:w="0" w:type="auto"/>
        <w:tblCellMar>
          <w:left w:w="0" w:type="dxa"/>
          <w:right w:w="0" w:type="dxa"/>
        </w:tblCellMar>
        <w:tblLook w:val="04A0" w:firstRow="1" w:lastRow="0" w:firstColumn="1" w:lastColumn="0" w:noHBand="0" w:noVBand="1"/>
      </w:tblPr>
      <w:tblGrid>
        <w:gridCol w:w="1435"/>
        <w:gridCol w:w="7380"/>
      </w:tblGrid>
      <w:tr w:rsidR="00CE0D7A" w14:paraId="288F3065" w14:textId="77777777" w:rsidTr="00CE0D7A">
        <w:trPr>
          <w:cantSplit/>
        </w:trPr>
        <w:tc>
          <w:tcPr>
            <w:tcW w:w="1435" w:type="dxa"/>
            <w:tcMar>
              <w:top w:w="0" w:type="dxa"/>
              <w:left w:w="108" w:type="dxa"/>
              <w:bottom w:w="0" w:type="dxa"/>
              <w:right w:w="108" w:type="dxa"/>
            </w:tcMar>
            <w:hideMark/>
          </w:tcPr>
          <w:p w14:paraId="4E4A5FF8" w14:textId="77777777" w:rsidR="00CE0D7A" w:rsidRPr="00226EA1" w:rsidRDefault="00CE0D7A" w:rsidP="00CE0D7A">
            <w:pPr>
              <w:pStyle w:val="Table"/>
              <w:spacing w:after="200" w:line="276" w:lineRule="auto"/>
              <w:jc w:val="both"/>
            </w:pPr>
            <m:oMathPara>
              <m:oMathParaPr>
                <m:jc m:val="left"/>
              </m:oMathParaPr>
              <m:oMath>
                <m:r>
                  <w:rPr>
                    <w:rFonts w:ascii="Cambria Math" w:hAnsi="Cambria Math"/>
                  </w:rPr>
                  <m:t>S</m:t>
                </m:r>
              </m:oMath>
            </m:oMathPara>
          </w:p>
        </w:tc>
        <w:tc>
          <w:tcPr>
            <w:tcW w:w="7380" w:type="dxa"/>
            <w:tcMar>
              <w:top w:w="0" w:type="dxa"/>
              <w:left w:w="108" w:type="dxa"/>
              <w:bottom w:w="0" w:type="dxa"/>
              <w:right w:w="108" w:type="dxa"/>
            </w:tcMar>
            <w:hideMark/>
          </w:tcPr>
          <w:p w14:paraId="16507B19" w14:textId="77777777" w:rsidR="00CE0D7A" w:rsidRDefault="00CE0D7A" w:rsidP="00CE0D7A">
            <w:pPr>
              <w:pStyle w:val="Table"/>
              <w:spacing w:after="200" w:line="276" w:lineRule="auto"/>
              <w:jc w:val="both"/>
              <w:rPr>
                <w:rFonts w:ascii="Arial" w:hAnsi="Arial" w:cs="Arial"/>
                <w:sz w:val="22"/>
                <w:szCs w:val="22"/>
              </w:rPr>
            </w:pPr>
            <w:r>
              <w:rPr>
                <w:rFonts w:ascii="Arial" w:hAnsi="Arial" w:cs="Arial"/>
                <w:sz w:val="22"/>
                <w:szCs w:val="22"/>
              </w:rPr>
              <w:t>Set of generators in affected area</w:t>
            </w:r>
          </w:p>
        </w:tc>
      </w:tr>
      <w:tr w:rsidR="00CE0D7A" w14:paraId="5D13A38A" w14:textId="77777777" w:rsidTr="00CE0D7A">
        <w:trPr>
          <w:cantSplit/>
        </w:trPr>
        <w:tc>
          <w:tcPr>
            <w:tcW w:w="1435" w:type="dxa"/>
            <w:tcMar>
              <w:top w:w="0" w:type="dxa"/>
              <w:left w:w="108" w:type="dxa"/>
              <w:bottom w:w="0" w:type="dxa"/>
              <w:right w:w="108" w:type="dxa"/>
            </w:tcMar>
            <w:hideMark/>
          </w:tcPr>
          <w:p w14:paraId="18406304" w14:textId="77777777" w:rsidR="00CE0D7A" w:rsidRDefault="00670EE7" w:rsidP="00CE0D7A">
            <w:pPr>
              <w:pStyle w:val="Table"/>
              <w:spacing w:after="200" w:line="276" w:lineRule="auto"/>
              <w:jc w:val="both"/>
              <w:rPr>
                <w:sz w:val="22"/>
                <w:szCs w:val="22"/>
              </w:rPr>
            </w:pPr>
            <m:oMathPara>
              <m:oMathParaPr>
                <m:jc m:val="left"/>
              </m:oMathParaPr>
              <m:oMath>
                <m:acc>
                  <m:accPr>
                    <m:chr m:val="̅"/>
                    <m:ctrlPr>
                      <w:rPr>
                        <w:rFonts w:ascii="Cambria Math" w:hAnsi="Cambria Math"/>
                        <w:i/>
                        <w:iCs/>
                      </w:rPr>
                    </m:ctrlPr>
                  </m:accPr>
                  <m:e>
                    <m:r>
                      <w:rPr>
                        <w:rFonts w:ascii="Cambria Math" w:hAnsi="Cambria Math"/>
                      </w:rPr>
                      <m:t>G</m:t>
                    </m:r>
                  </m:e>
                </m:acc>
              </m:oMath>
            </m:oMathPara>
          </w:p>
        </w:tc>
        <w:tc>
          <w:tcPr>
            <w:tcW w:w="7380" w:type="dxa"/>
            <w:tcMar>
              <w:top w:w="0" w:type="dxa"/>
              <w:left w:w="108" w:type="dxa"/>
              <w:bottom w:w="0" w:type="dxa"/>
              <w:right w:w="108" w:type="dxa"/>
            </w:tcMar>
            <w:hideMark/>
          </w:tcPr>
          <w:p w14:paraId="79235F80" w14:textId="77777777" w:rsidR="00CE0D7A" w:rsidRDefault="00CE0D7A" w:rsidP="00CE0D7A">
            <w:pPr>
              <w:pStyle w:val="Table"/>
              <w:spacing w:after="200" w:line="276" w:lineRule="auto"/>
              <w:jc w:val="both"/>
              <w:rPr>
                <w:rFonts w:ascii="Arial" w:hAnsi="Arial" w:cs="Arial"/>
                <w:sz w:val="22"/>
                <w:szCs w:val="22"/>
              </w:rPr>
            </w:pPr>
            <w:r>
              <w:rPr>
                <w:rFonts w:ascii="Arial" w:hAnsi="Arial" w:cs="Arial"/>
                <w:sz w:val="22"/>
                <w:szCs w:val="22"/>
              </w:rPr>
              <w:t>Day-ahead market schedule from residual unit commitment run</w:t>
            </w:r>
          </w:p>
        </w:tc>
      </w:tr>
      <w:tr w:rsidR="00CE0D7A" w14:paraId="5EF5F193" w14:textId="77777777" w:rsidTr="00CE0D7A">
        <w:trPr>
          <w:cantSplit/>
        </w:trPr>
        <w:tc>
          <w:tcPr>
            <w:tcW w:w="1435" w:type="dxa"/>
            <w:tcMar>
              <w:top w:w="0" w:type="dxa"/>
              <w:left w:w="108" w:type="dxa"/>
              <w:bottom w:w="0" w:type="dxa"/>
              <w:right w:w="108" w:type="dxa"/>
            </w:tcMar>
            <w:hideMark/>
          </w:tcPr>
          <w:p w14:paraId="5575D0A7" w14:textId="77777777" w:rsidR="00CE0D7A" w:rsidRDefault="00670EE7" w:rsidP="00CE0D7A">
            <w:pPr>
              <w:pStyle w:val="Table"/>
              <w:spacing w:after="200" w:line="276" w:lineRule="auto"/>
              <w:jc w:val="both"/>
              <w:rPr>
                <w:sz w:val="22"/>
                <w:szCs w:val="22"/>
              </w:rPr>
            </w:pPr>
            <m:oMathPara>
              <m:oMathParaPr>
                <m:jc m:val="left"/>
              </m:oMathParaPr>
              <m:oMath>
                <m:sSub>
                  <m:sSubPr>
                    <m:ctrlPr>
                      <w:rPr>
                        <w:rFonts w:ascii="Cambria Math" w:hAnsi="Cambria Math"/>
                        <w:i/>
                        <w:iCs/>
                        <w:sz w:val="22"/>
                        <w:szCs w:val="22"/>
                      </w:rPr>
                    </m:ctrlPr>
                  </m:sSubPr>
                  <m:e>
                    <m:r>
                      <w:rPr>
                        <w:rFonts w:ascii="Cambria Math" w:hAnsi="Cambria Math"/>
                      </w:rPr>
                      <m:t>∝</m:t>
                    </m:r>
                  </m:e>
                  <m:sub>
                    <m:r>
                      <w:rPr>
                        <w:rFonts w:ascii="Cambria Math" w:hAnsi="Cambria Math"/>
                        <w:sz w:val="22"/>
                        <w:szCs w:val="22"/>
                      </w:rPr>
                      <m:t>i</m:t>
                    </m:r>
                  </m:sub>
                </m:sSub>
              </m:oMath>
            </m:oMathPara>
          </w:p>
        </w:tc>
        <w:tc>
          <w:tcPr>
            <w:tcW w:w="7380" w:type="dxa"/>
            <w:tcMar>
              <w:top w:w="0" w:type="dxa"/>
              <w:left w:w="108" w:type="dxa"/>
              <w:bottom w:w="0" w:type="dxa"/>
              <w:right w:w="108" w:type="dxa"/>
            </w:tcMar>
            <w:hideMark/>
          </w:tcPr>
          <w:p w14:paraId="23D2899C" w14:textId="77777777" w:rsidR="00CE0D7A" w:rsidRDefault="00CE0D7A" w:rsidP="00CE0D7A">
            <w:pPr>
              <w:pStyle w:val="Table"/>
              <w:spacing w:after="200" w:line="276" w:lineRule="auto"/>
              <w:jc w:val="both"/>
              <w:rPr>
                <w:rFonts w:ascii="Arial" w:hAnsi="Arial" w:cs="Arial"/>
                <w:sz w:val="22"/>
                <w:szCs w:val="22"/>
              </w:rPr>
            </w:pPr>
            <w:r>
              <w:rPr>
                <w:rFonts w:ascii="Arial" w:hAnsi="Arial" w:cs="Arial"/>
                <w:sz w:val="22"/>
                <w:szCs w:val="22"/>
              </w:rPr>
              <w:t>Energy (MW) to million cubic feet (MMcfd) gas conversion factor (Master File heat rate value at given MW output * unit conversion factor)</w:t>
            </w:r>
          </w:p>
        </w:tc>
      </w:tr>
      <w:tr w:rsidR="00CE0D7A" w14:paraId="38204B72" w14:textId="77777777" w:rsidTr="00CE0D7A">
        <w:trPr>
          <w:cantSplit/>
        </w:trPr>
        <w:tc>
          <w:tcPr>
            <w:tcW w:w="1435" w:type="dxa"/>
            <w:tcMar>
              <w:top w:w="0" w:type="dxa"/>
              <w:left w:w="108" w:type="dxa"/>
              <w:bottom w:w="0" w:type="dxa"/>
              <w:right w:w="108" w:type="dxa"/>
            </w:tcMar>
            <w:hideMark/>
          </w:tcPr>
          <w:p w14:paraId="1C416E52" w14:textId="77777777" w:rsidR="00CE0D7A" w:rsidRDefault="00670EE7" w:rsidP="00CE0D7A">
            <w:pPr>
              <w:pStyle w:val="Table"/>
              <w:spacing w:after="200" w:line="276" w:lineRule="auto"/>
              <w:jc w:val="both"/>
              <w:rPr>
                <w:rFonts w:ascii="Arial" w:hAnsi="Arial" w:cs="Arial"/>
              </w:rPr>
            </w:pPr>
            <m:oMathPara>
              <m:oMathParaPr>
                <m:jc m:val="left"/>
              </m:oMathParaPr>
              <m:oMath>
                <m:sSub>
                  <m:sSubPr>
                    <m:ctrlPr>
                      <w:rPr>
                        <w:rFonts w:ascii="Cambria Math" w:hAnsi="Cambria Math"/>
                        <w:i/>
                        <w:iCs/>
                      </w:rPr>
                    </m:ctrlPr>
                  </m:sSubPr>
                  <m:e>
                    <m:r>
                      <w:rPr>
                        <w:rFonts w:ascii="Cambria Math" w:hAnsi="Cambria Math"/>
                      </w:rPr>
                      <m:t>R</m:t>
                    </m:r>
                  </m:e>
                  <m:sub>
                    <m:r>
                      <w:rPr>
                        <w:rFonts w:ascii="Cambria Math" w:hAnsi="Cambria Math"/>
                      </w:rPr>
                      <m:t>h</m:t>
                    </m:r>
                  </m:sub>
                </m:sSub>
              </m:oMath>
            </m:oMathPara>
          </w:p>
        </w:tc>
        <w:tc>
          <w:tcPr>
            <w:tcW w:w="7380" w:type="dxa"/>
            <w:tcMar>
              <w:top w:w="0" w:type="dxa"/>
              <w:left w:w="108" w:type="dxa"/>
              <w:bottom w:w="0" w:type="dxa"/>
              <w:right w:w="108" w:type="dxa"/>
            </w:tcMar>
            <w:hideMark/>
          </w:tcPr>
          <w:p w14:paraId="1531F212" w14:textId="77777777" w:rsidR="00CE0D7A" w:rsidRPr="00F3003C" w:rsidRDefault="00CE0D7A" w:rsidP="00CE0D7A">
            <w:pPr>
              <w:pStyle w:val="Table"/>
              <w:spacing w:after="200" w:line="276" w:lineRule="auto"/>
              <w:jc w:val="both"/>
              <w:rPr>
                <w:rFonts w:ascii="Arial" w:hAnsi="Arial" w:cs="Arial"/>
                <w:sz w:val="22"/>
                <w:szCs w:val="22"/>
              </w:rPr>
            </w:pPr>
            <w:r>
              <w:rPr>
                <w:rFonts w:ascii="Arial" w:hAnsi="Arial" w:cs="Arial"/>
                <w:sz w:val="22"/>
                <w:szCs w:val="22"/>
              </w:rPr>
              <w:t xml:space="preserve">Daily upper bound deviation allowance relative to day-ahead market schedule from residual unit commitment run in MMcfd, </w:t>
            </w:r>
            <w:r w:rsidRPr="0054239F">
              <w:rPr>
                <w:rFonts w:ascii="Arial" w:hAnsi="Arial" w:cs="Arial"/>
                <w:bCs/>
                <w:sz w:val="22"/>
                <w:szCs w:val="22"/>
              </w:rPr>
              <w:t xml:space="preserve">this value can only be greater than or equal to </w:t>
            </w:r>
            <w:r>
              <w:rPr>
                <w:rFonts w:ascii="Arial" w:hAnsi="Arial" w:cs="Arial"/>
                <w:bCs/>
                <w:sz w:val="22"/>
                <w:szCs w:val="22"/>
              </w:rPr>
              <w:t>zero</w:t>
            </w:r>
            <w:r w:rsidRPr="0054239F">
              <w:rPr>
                <w:rFonts w:ascii="Arial" w:hAnsi="Arial" w:cs="Arial"/>
                <w:bCs/>
                <w:sz w:val="22"/>
                <w:szCs w:val="22"/>
              </w:rPr>
              <w:t>.</w:t>
            </w:r>
          </w:p>
        </w:tc>
      </w:tr>
      <w:tr w:rsidR="00CE0D7A" w14:paraId="076ECF50" w14:textId="77777777" w:rsidTr="00CE0D7A">
        <w:trPr>
          <w:cantSplit/>
        </w:trPr>
        <w:tc>
          <w:tcPr>
            <w:tcW w:w="1435" w:type="dxa"/>
            <w:tcMar>
              <w:top w:w="0" w:type="dxa"/>
              <w:left w:w="108" w:type="dxa"/>
              <w:bottom w:w="0" w:type="dxa"/>
              <w:right w:w="108" w:type="dxa"/>
            </w:tcMar>
            <w:hideMark/>
          </w:tcPr>
          <w:p w14:paraId="49FB2303" w14:textId="77777777" w:rsidR="00CE0D7A" w:rsidRDefault="00670EE7" w:rsidP="00CE0D7A">
            <w:pPr>
              <w:pStyle w:val="Table"/>
              <w:spacing w:after="200" w:line="276" w:lineRule="auto"/>
              <w:jc w:val="both"/>
              <w:rPr>
                <w:rFonts w:ascii="Arial" w:hAnsi="Arial" w:cs="Arial"/>
              </w:rPr>
            </w:pPr>
            <m:oMathPara>
              <m:oMathParaPr>
                <m:jc m:val="left"/>
              </m:oMathParaPr>
              <m:oMath>
                <m:sSub>
                  <m:sSubPr>
                    <m:ctrlPr>
                      <w:rPr>
                        <w:rFonts w:ascii="Cambria Math" w:hAnsi="Cambria Math"/>
                        <w:i/>
                        <w:iCs/>
                      </w:rPr>
                    </m:ctrlPr>
                  </m:sSubPr>
                  <m:e>
                    <m:r>
                      <w:rPr>
                        <w:rFonts w:ascii="Cambria Math" w:hAnsi="Cambria Math"/>
                      </w:rPr>
                      <m:t>γ</m:t>
                    </m:r>
                  </m:e>
                  <m:sub>
                    <m:r>
                      <w:rPr>
                        <w:rFonts w:ascii="Cambria Math" w:hAnsi="Cambria Math"/>
                      </w:rPr>
                      <m:t>t</m:t>
                    </m:r>
                  </m:sub>
                </m:sSub>
              </m:oMath>
            </m:oMathPara>
          </w:p>
        </w:tc>
        <w:tc>
          <w:tcPr>
            <w:tcW w:w="7380" w:type="dxa"/>
            <w:tcMar>
              <w:top w:w="0" w:type="dxa"/>
              <w:left w:w="108" w:type="dxa"/>
              <w:bottom w:w="0" w:type="dxa"/>
              <w:right w:w="108" w:type="dxa"/>
            </w:tcMar>
            <w:hideMark/>
          </w:tcPr>
          <w:p w14:paraId="427B18AF" w14:textId="670BFA19" w:rsidR="00CE0D7A" w:rsidRDefault="00CE0D7A" w:rsidP="00CE0D7A">
            <w:pPr>
              <w:pStyle w:val="Table"/>
              <w:spacing w:after="200" w:line="276" w:lineRule="auto"/>
              <w:jc w:val="both"/>
              <w:rPr>
                <w:rFonts w:ascii="Arial" w:hAnsi="Arial" w:cs="Arial"/>
                <w:sz w:val="22"/>
                <w:szCs w:val="22"/>
              </w:rPr>
            </w:pPr>
            <w:r>
              <w:rPr>
                <w:rFonts w:ascii="Arial" w:hAnsi="Arial" w:cs="Arial"/>
                <w:sz w:val="22"/>
                <w:szCs w:val="22"/>
              </w:rPr>
              <w:t xml:space="preserve">Allowance distribution coefficients associated with upper bound limit that distributes a MMcfd amount over the intervals of a trading day will be the ratio of hourly </w:t>
            </w:r>
            <w:ins w:id="405" w:author="Author">
              <w:r w:rsidR="00B240C0">
                <w:rPr>
                  <w:rFonts w:ascii="Arial" w:hAnsi="Arial" w:cs="Arial"/>
                  <w:sz w:val="22"/>
                  <w:szCs w:val="22"/>
                </w:rPr>
                <w:t xml:space="preserve">net </w:t>
              </w:r>
            </w:ins>
            <w:r>
              <w:rPr>
                <w:rFonts w:ascii="Arial" w:hAnsi="Arial" w:cs="Arial"/>
                <w:sz w:val="22"/>
                <w:szCs w:val="22"/>
              </w:rPr>
              <w:t>load forecast to daily</w:t>
            </w:r>
            <w:ins w:id="406" w:author="Author">
              <w:r w:rsidR="00B240C0">
                <w:rPr>
                  <w:rFonts w:ascii="Arial" w:hAnsi="Arial" w:cs="Arial"/>
                  <w:sz w:val="22"/>
                  <w:szCs w:val="22"/>
                </w:rPr>
                <w:t xml:space="preserve"> net</w:t>
              </w:r>
            </w:ins>
            <w:r>
              <w:rPr>
                <w:rFonts w:ascii="Arial" w:hAnsi="Arial" w:cs="Arial"/>
                <w:sz w:val="22"/>
                <w:szCs w:val="22"/>
              </w:rPr>
              <w:t xml:space="preserve"> load forecast, or</w:t>
            </w:r>
            <w:r w:rsidRPr="00B616BA">
              <w:rPr>
                <w:rFonts w:ascii="Arial" w:hAnsi="Arial" w:cs="Arial"/>
                <w:sz w:val="22"/>
                <w:szCs w:val="22"/>
              </w:rPr>
              <w:t xml:space="preserve"> if an hourly burn limit is available, and not a daily limitation, this value may be a value of 1 for hourly limitations.</w:t>
            </w:r>
          </w:p>
        </w:tc>
      </w:tr>
    </w:tbl>
    <w:p w14:paraId="4113EC74" w14:textId="77777777" w:rsidR="00CE0D7A" w:rsidRPr="00CE5F40" w:rsidRDefault="00CE0D7A" w:rsidP="00CE0D7A">
      <w:pPr>
        <w:rPr>
          <w:rFonts w:cs="Arial"/>
          <w:sz w:val="10"/>
          <w:szCs w:val="10"/>
        </w:rPr>
      </w:pPr>
    </w:p>
    <w:p w14:paraId="3463076A" w14:textId="77777777" w:rsidR="00CE0D7A" w:rsidRPr="00AD475C" w:rsidRDefault="00CE0D7A" w:rsidP="00CE0D7A">
      <w:pPr>
        <w:spacing w:after="240" w:line="300" w:lineRule="auto"/>
        <w:jc w:val="left"/>
        <w:rPr>
          <w:rFonts w:cs="Arial"/>
        </w:rPr>
      </w:pPr>
      <w:r>
        <w:rPr>
          <w:rFonts w:cs="Arial"/>
        </w:rPr>
        <w:t xml:space="preserve">Based on its observations of actual or expected system conditions, the CAISO operators may modify the RHS limit. </w:t>
      </w:r>
    </w:p>
    <w:p w14:paraId="56204F37" w14:textId="77777777" w:rsidR="00CE0D7A" w:rsidRDefault="00CE0D7A" w:rsidP="00CE0D7A">
      <w:pPr>
        <w:spacing w:after="240" w:line="300" w:lineRule="auto"/>
        <w:jc w:val="left"/>
      </w:pPr>
    </w:p>
    <w:p w14:paraId="308BC56D" w14:textId="77777777" w:rsidR="00572BB0" w:rsidRDefault="00572BB0">
      <w:pPr>
        <w:pStyle w:val="Heading3"/>
        <w:jc w:val="left"/>
      </w:pPr>
      <w:bookmarkStart w:id="407" w:name="_Toc350436198"/>
      <w:bookmarkStart w:id="408" w:name="_Toc350436199"/>
      <w:bookmarkStart w:id="409" w:name="_Toc350436200"/>
      <w:bookmarkStart w:id="410" w:name="_Toc350436201"/>
      <w:bookmarkStart w:id="411" w:name="_Toc350436202"/>
      <w:bookmarkStart w:id="412" w:name="_Toc350436203"/>
      <w:bookmarkStart w:id="413" w:name="_Toc350436204"/>
      <w:bookmarkStart w:id="414" w:name="_Toc350436205"/>
      <w:bookmarkStart w:id="415" w:name="_Toc350436206"/>
      <w:bookmarkStart w:id="416" w:name="_Toc350436207"/>
      <w:bookmarkStart w:id="417" w:name="_Toc350436208"/>
      <w:bookmarkStart w:id="418" w:name="_Toc350436209"/>
      <w:bookmarkStart w:id="419" w:name="_Toc350436210"/>
      <w:bookmarkStart w:id="420" w:name="_Toc350436211"/>
      <w:bookmarkStart w:id="421" w:name="_Toc350436212"/>
      <w:bookmarkStart w:id="422" w:name="_Toc350436213"/>
      <w:bookmarkStart w:id="423" w:name="_Toc350436214"/>
      <w:bookmarkStart w:id="424" w:name="_Toc350436215"/>
      <w:bookmarkStart w:id="425" w:name="_Toc350436216"/>
      <w:bookmarkStart w:id="426" w:name="_Toc350436217"/>
      <w:bookmarkStart w:id="427" w:name="_Toc350436218"/>
      <w:bookmarkStart w:id="428" w:name="_Toc350436219"/>
      <w:bookmarkStart w:id="429" w:name="_Toc350436220"/>
      <w:bookmarkStart w:id="430" w:name="_Toc350436221"/>
      <w:bookmarkStart w:id="431" w:name="_Toc350436222"/>
      <w:bookmarkStart w:id="432" w:name="_Toc196039184"/>
      <w:bookmarkStart w:id="433" w:name="_Toc391992847"/>
      <w:bookmarkStart w:id="434" w:name="_Toc414981251"/>
      <w:bookmarkStart w:id="435" w:name="_Toc52833836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t>Contingency Management</w:t>
      </w:r>
      <w:bookmarkEnd w:id="432"/>
      <w:bookmarkEnd w:id="433"/>
      <w:bookmarkEnd w:id="434"/>
      <w:bookmarkEnd w:id="435"/>
    </w:p>
    <w:p w14:paraId="7D21B545" w14:textId="77777777" w:rsidR="00572BB0" w:rsidRDefault="00572BB0">
      <w:pPr>
        <w:pStyle w:val="ParaText"/>
        <w:jc w:val="left"/>
      </w:pPr>
      <w:r>
        <w:t xml:space="preserve">In addition to enforcing thermal capacity constraints during normal conditions on individual branches of the network, Transmission Interface constraints, and Nomogram constraints, the Market optimization process also enforces constraints that are determined through contingency analysis.  The AC power flow solution resulting from the optimized Dispatch performed by the SCUC function creates the base case for a contingency analysis that is performed for a pre-defined and pre-determined set of “n-1” and critical “n-2” </w:t>
      </w:r>
      <w:r w:rsidR="002F1CFF">
        <w:t xml:space="preserve">transmission </w:t>
      </w:r>
      <w:r>
        <w:t xml:space="preserve">outage conditions.  If the contingency analysis identifies that line flows would violate emergency thermal capacity constraints for branches of the network, the AC network analysis adds </w:t>
      </w:r>
      <w:r w:rsidR="002F1CFF">
        <w:t xml:space="preserve">the relevant </w:t>
      </w:r>
      <w:r>
        <w:t xml:space="preserve">contingency constraints </w:t>
      </w:r>
      <w:r w:rsidR="002F1CFF">
        <w:t xml:space="preserve">to the optimization problem formulation </w:t>
      </w:r>
      <w:r>
        <w:t xml:space="preserve">to avoid these post contingency violations.  </w:t>
      </w:r>
      <w:r w:rsidR="002F1CFF">
        <w:t>The contingency constraints normally apply only to network branches and not to Transmission Interfaces or Nomograms because the</w:t>
      </w:r>
      <w:r w:rsidR="008F4679">
        <w:t>y</w:t>
      </w:r>
      <w:r w:rsidR="002F1CFF">
        <w:t xml:space="preserve"> incorporate the effect of contingencies in the interface </w:t>
      </w:r>
      <w:r w:rsidR="000F3960">
        <w:t xml:space="preserve">TTC </w:t>
      </w:r>
      <w:r w:rsidR="002F1CFF">
        <w:t xml:space="preserve">and the nomogram limits. </w:t>
      </w:r>
      <w:r>
        <w:t>The Market systems make resource commitment and scheduling choices to ensure that no contingency from that list causes violations of emergency branch limits in the post-contingency state, should it occur.  Guarding against violations of emergency limits protects transmission equipment for a short duration, until the system can be re-dispatched to restore flows to normal branch limits.</w:t>
      </w:r>
    </w:p>
    <w:p w14:paraId="11340DA2" w14:textId="77777777" w:rsidR="00572BB0" w:rsidRDefault="00572BB0">
      <w:pPr>
        <w:pStyle w:val="ParaText"/>
        <w:jc w:val="left"/>
      </w:pPr>
      <w:r>
        <w:t xml:space="preserve">The EMS and Market systems both contain contingency analysis functionality, but they function in different ways. </w:t>
      </w:r>
    </w:p>
    <w:p w14:paraId="14FBB32E" w14:textId="77777777" w:rsidR="00572BB0" w:rsidRDefault="00572BB0">
      <w:pPr>
        <w:pStyle w:val="Bullet1HRt"/>
        <w:jc w:val="left"/>
      </w:pPr>
      <w:r>
        <w:t xml:space="preserve">The EMS system assesses a large set of contingencies </w:t>
      </w:r>
      <w:r w:rsidR="00F73EC0">
        <w:t>periodically</w:t>
      </w:r>
      <w:r>
        <w:t xml:space="preserve">, regardless of whether there are violations.  Additionally, the EMS system is able to identify branches that are nearing their normal operating limit.  These branches are added to the list of contingencies that are evaluated in detail. </w:t>
      </w:r>
    </w:p>
    <w:p w14:paraId="1715AF73" w14:textId="77777777" w:rsidR="00572BB0" w:rsidRDefault="00572BB0">
      <w:pPr>
        <w:pStyle w:val="Bullet1HRt"/>
        <w:jc w:val="left"/>
      </w:pPr>
      <w:r>
        <w:t xml:space="preserve">The Market system can analyze </w:t>
      </w:r>
      <w:r w:rsidR="00316288">
        <w:t xml:space="preserve">a large number of </w:t>
      </w:r>
      <w:r>
        <w:t xml:space="preserve">pre-selected contingencies in each run.  The same contingencies are used in each interval of a given Market run.  The CAISO’s market operations </w:t>
      </w:r>
      <w:r w:rsidR="00687826">
        <w:t>staff specifies</w:t>
      </w:r>
      <w:r>
        <w:t xml:space="preserve"> the contents of the Market system’s contingency list before each run.  That is, the Market optimization software does not dynamically select the contingencies.  Instead, the contingency management process for the Market system selects contingencies based on three main sources: 1) prior experience of the CAISO’s engineers to identify recurring limiting contingencies, 2) an assessment of all contingencies by the network analysis software after IFM to identify critical contingencies that were not used in the optimization software during the IFM run, and 3) the use of limiting contingencies identified by the EMS in real-time.  The performance of this process is enhanced through an ongoing review to identify and update recurring limiting contingencies. </w:t>
      </w:r>
    </w:p>
    <w:p w14:paraId="35F88A0C" w14:textId="77777777" w:rsidR="00572BB0" w:rsidRDefault="00572BB0">
      <w:pPr>
        <w:pStyle w:val="ParaText"/>
        <w:jc w:val="left"/>
      </w:pPr>
      <w:r>
        <w:t xml:space="preserve">CAISO may define some of the </w:t>
      </w:r>
      <w:r w:rsidR="000E23AE">
        <w:t xml:space="preserve">contingencies </w:t>
      </w:r>
      <w:r>
        <w:t>for activation during certain system conditions</w:t>
      </w:r>
      <w:r w:rsidR="002E2F23">
        <w:t>.</w:t>
      </w:r>
      <w:r w:rsidR="001475F7">
        <w:t xml:space="preserve"> </w:t>
      </w:r>
      <w:r w:rsidR="00120E2F">
        <w:t xml:space="preserve">Publication of activated </w:t>
      </w:r>
      <w:r w:rsidR="001475F7">
        <w:t>contingencies</w:t>
      </w:r>
      <w:r w:rsidR="00120E2F">
        <w:t xml:space="preserve"> will be available on market portal</w:t>
      </w:r>
      <w:r>
        <w:t xml:space="preserve">. </w:t>
      </w:r>
    </w:p>
    <w:p w14:paraId="1AD4BBD6" w14:textId="77777777" w:rsidR="00572BB0" w:rsidRDefault="00572BB0">
      <w:pPr>
        <w:pStyle w:val="ParaText"/>
        <w:jc w:val="left"/>
      </w:pPr>
      <w:r>
        <w:t xml:space="preserve">After completion of IFM runs, the active contingency list is refined for RTM runs.  A means for identifying contingencies that were not considered in the resource optimization in IFM, but that may be likely to cause contingent overloads in RTM if no further action is taken, is an assessment in study mode after completion of the IFM.  After the IFM performs unit commitment and scheduling, its Network Analysis function can assess all of the available contingencies, i.e., this function is not limited to 150 contingencies in study mode. </w:t>
      </w:r>
    </w:p>
    <w:p w14:paraId="6E36D389" w14:textId="77777777" w:rsidR="00572BB0" w:rsidRDefault="00572BB0" w:rsidP="009C3AD2">
      <w:pPr>
        <w:pStyle w:val="ParaText"/>
        <w:jc w:val="left"/>
      </w:pPr>
      <w:r>
        <w:t>The ranked lists resulting from the EMS system’s assessments also provide information on which contingencies may need to be considered in RTM market runs.  However, the CAISO’s operators are aware that the Market dispatch accounts for the contingencies that are known to be the most critical for the current system conditions, so the presence of a contingency in the set that is active in EMS does not necessarily mean that it should replace others for the RTM runs.</w:t>
      </w:r>
      <w:r w:rsidR="001453DF">
        <w:t xml:space="preserve"> The market system uses a formulation such as when multiple contingencies exist to protect the same element from different outage conditions, all the contingencies are enforced in the market but only the most limiting contingency will be priced under constraint relaxation conditions.</w:t>
      </w:r>
    </w:p>
    <w:p w14:paraId="485E23F5" w14:textId="77777777" w:rsidR="00572BB0" w:rsidRDefault="00572BB0" w:rsidP="009C3AD2">
      <w:pPr>
        <w:pStyle w:val="Heading1"/>
        <w:jc w:val="left"/>
      </w:pPr>
      <w:bookmarkStart w:id="436" w:name="_Toc196039185"/>
      <w:bookmarkStart w:id="437" w:name="_Toc391992848"/>
      <w:bookmarkStart w:id="438" w:name="_Toc414981252"/>
      <w:bookmarkStart w:id="439" w:name="_Toc528338365"/>
      <w:r>
        <w:t>Maintenance of FNM for IFM &amp; RTM</w:t>
      </w:r>
      <w:bookmarkEnd w:id="436"/>
      <w:bookmarkEnd w:id="437"/>
      <w:bookmarkEnd w:id="438"/>
      <w:bookmarkEnd w:id="439"/>
      <w:r>
        <w:t xml:space="preserve"> </w:t>
      </w:r>
    </w:p>
    <w:p w14:paraId="5E964B23" w14:textId="1201BFA1" w:rsidR="00572BB0" w:rsidRDefault="00572BB0" w:rsidP="00CE33CA">
      <w:pPr>
        <w:pStyle w:val="ParaText"/>
        <w:jc w:val="left"/>
      </w:pPr>
      <w:r>
        <w:t>This section describes the business processes used by CAISO to maintain the Full Network Model</w:t>
      </w:r>
      <w:r w:rsidR="0001015C">
        <w:t xml:space="preserve"> </w:t>
      </w:r>
      <w:r w:rsidR="0001015C" w:rsidRPr="0001015C">
        <w:t>which includes both the EMS network model and the Market model</w:t>
      </w:r>
      <w:r>
        <w:t xml:space="preserve">.  It provides a high level summary of the business processes </w:t>
      </w:r>
      <w:r w:rsidR="0001015C">
        <w:t xml:space="preserve">the </w:t>
      </w:r>
      <w:r>
        <w:t>CAISO uses to maintain the FNM and update the FNM to include new</w:t>
      </w:r>
      <w:r w:rsidR="001213F3">
        <w:t xml:space="preserve"> or modified</w:t>
      </w:r>
      <w:r>
        <w:t xml:space="preserve"> facilities and it also explains the information that </w:t>
      </w:r>
      <w:r w:rsidR="0001015C" w:rsidRPr="0001015C">
        <w:t>supply, demand, or transmission representatives</w:t>
      </w:r>
      <w:r w:rsidR="0001015C">
        <w:t xml:space="preserve"> </w:t>
      </w:r>
      <w:r>
        <w:t>are required to supply to the CAISO to support the FNM maintenance and update process.</w:t>
      </w:r>
      <w:r w:rsidR="0001015C">
        <w:t xml:space="preserve"> </w:t>
      </w:r>
      <w:r w:rsidR="0001015C" w:rsidRPr="0001015C">
        <w:t>Based on the type of participation and interactions with the CAISO, the updates will either update the EMS network model, the Market model or both.</w:t>
      </w:r>
    </w:p>
    <w:p w14:paraId="46CD7573" w14:textId="77777777" w:rsidR="00572BB0" w:rsidRDefault="00572BB0">
      <w:pPr>
        <w:pStyle w:val="Heading2"/>
        <w:jc w:val="left"/>
      </w:pPr>
      <w:bookmarkStart w:id="440" w:name="_Toc196039186"/>
      <w:bookmarkStart w:id="441" w:name="_Toc391992849"/>
      <w:bookmarkStart w:id="442" w:name="_Toc414981253"/>
      <w:bookmarkStart w:id="443" w:name="_Toc528338366"/>
      <w:r>
        <w:t>FNM Update Process Flow</w:t>
      </w:r>
      <w:bookmarkEnd w:id="440"/>
      <w:bookmarkEnd w:id="441"/>
      <w:bookmarkEnd w:id="442"/>
      <w:bookmarkEnd w:id="443"/>
    </w:p>
    <w:p w14:paraId="531FA0A8" w14:textId="682146EC" w:rsidR="00572BB0" w:rsidRDefault="00572BB0" w:rsidP="00CE33CA">
      <w:pPr>
        <w:pStyle w:val="ParaText"/>
        <w:jc w:val="left"/>
      </w:pPr>
      <w:r>
        <w:t>This section describes the business processes used by the CAISO to maintain and update the FNM for use in the EMS, IFM and RTM systems. The processes description includes how the scope of FNM changes is developed, what timeline is followed, how changes to the FNM are developed and tested and how new version</w:t>
      </w:r>
      <w:r w:rsidR="005F1F79">
        <w:t>s</w:t>
      </w:r>
      <w:r>
        <w:t xml:space="preserve"> of the FNM are placed into use. The description also identifies the data and information sources used to maintain and update the FNM and how the data and information are processed to provide the FNM for the end-use applications. </w:t>
      </w:r>
    </w:p>
    <w:p w14:paraId="7F632BBD" w14:textId="5ADA0549" w:rsidR="00F3764A" w:rsidRDefault="00572BB0" w:rsidP="00CD096A">
      <w:pPr>
        <w:pStyle w:val="ParaText"/>
        <w:jc w:val="left"/>
        <w:sectPr w:rsidR="00F3764A" w:rsidSect="005310B8">
          <w:headerReference w:type="default" r:id="rId112"/>
          <w:footerReference w:type="default" r:id="rId113"/>
          <w:pgSz w:w="12240" w:h="15840"/>
          <w:pgMar w:top="1728" w:right="1440" w:bottom="1728" w:left="1440" w:header="720" w:footer="720" w:gutter="0"/>
          <w:cols w:space="720"/>
        </w:sectPr>
      </w:pPr>
      <w:r>
        <w:t>The graphic in Exhibit 5-1 depict</w:t>
      </w:r>
      <w:r w:rsidR="00D82658">
        <w:t>s</w:t>
      </w:r>
      <w:r>
        <w:t xml:space="preserve"> a high level overview of the FNM update business process flow. From that summary we can see that there are </w:t>
      </w:r>
      <w:r w:rsidR="00CD096A">
        <w:t>multiple</w:t>
      </w:r>
      <w:r>
        <w:t xml:space="preserve"> steps in this process which have been grouped into the FNM scope process and the FNM implementation process. The FNM scope process is used to define the scope of the changes to be made in the planned FNM update, while the FNM implementation process is used to make the changes included in the FNM scope, test them and place them into production. The FNM scope and implementation </w:t>
      </w:r>
      <w:r w:rsidR="00CD096A">
        <w:t>process</w:t>
      </w:r>
      <w:r w:rsidR="005F1F79">
        <w:t>es</w:t>
      </w:r>
      <w:r w:rsidR="00CD096A">
        <w:t xml:space="preserve"> will be</w:t>
      </w:r>
      <w:r>
        <w:t xml:space="preserve"> described in more detail </w:t>
      </w:r>
      <w:r w:rsidR="00F3764A">
        <w:t xml:space="preserve">in </w:t>
      </w:r>
      <w:r>
        <w:t>the following sections.</w:t>
      </w:r>
      <w:r w:rsidR="00F3764A">
        <w:t xml:space="preserve"> </w:t>
      </w:r>
      <w:r w:rsidR="005D0459">
        <w:t>F</w:t>
      </w:r>
      <w:r w:rsidR="00F3764A">
        <w:t>or specific dates and schedules regarding the FNM</w:t>
      </w:r>
      <w:r w:rsidR="005D0459">
        <w:t xml:space="preserve"> </w:t>
      </w:r>
      <w:r w:rsidR="005F1F79">
        <w:t xml:space="preserve">timeline, </w:t>
      </w:r>
      <w:r w:rsidR="005D0459">
        <w:t xml:space="preserve">please refer to the </w:t>
      </w:r>
      <w:r w:rsidR="00D37C93">
        <w:t>CA</w:t>
      </w:r>
      <w:r w:rsidR="005D0459">
        <w:t xml:space="preserve">ISO public website under “Market &amp; Operations/ Network and Resource Modeling.” </w:t>
      </w:r>
      <w:r w:rsidR="00F3764A">
        <w:t>(</w:t>
      </w:r>
      <w:hyperlink r:id="rId114" w:history="1">
        <w:r w:rsidR="005D0459">
          <w:rPr>
            <w:rStyle w:val="Hyperlink"/>
          </w:rPr>
          <w:t>Direct Web Link</w:t>
        </w:r>
      </w:hyperlink>
      <w:r w:rsidR="00F3764A">
        <w:t>)</w:t>
      </w:r>
    </w:p>
    <w:p w14:paraId="69A297EE" w14:textId="11261970" w:rsidR="009F2FA5" w:rsidRPr="000936E3" w:rsidRDefault="00572BB0" w:rsidP="00C96BDC">
      <w:pPr>
        <w:pStyle w:val="Caption"/>
        <w:rPr>
          <w:sz w:val="10"/>
          <w:szCs w:val="10"/>
        </w:rPr>
      </w:pPr>
      <w:bookmarkStart w:id="444" w:name="_Toc414982082"/>
      <w:bookmarkStart w:id="445" w:name="_Toc36647900"/>
      <w:r w:rsidRPr="00576113">
        <w:t xml:space="preserve">Exhibit </w:t>
      </w:r>
      <w:r w:rsidR="00F77480">
        <w:fldChar w:fldCharType="begin"/>
      </w:r>
      <w:r w:rsidR="00F77480">
        <w:instrText xml:space="preserve"> STYLEREF 1 \s </w:instrText>
      </w:r>
      <w:r w:rsidR="00F77480">
        <w:fldChar w:fldCharType="separate"/>
      </w:r>
      <w:r w:rsidR="00C05D4D">
        <w:t>5</w:t>
      </w:r>
      <w:r w:rsidR="00F77480">
        <w:rPr>
          <w:noProof w:val="0"/>
        </w:rPr>
        <w:fldChar w:fldCharType="end"/>
      </w:r>
      <w:r>
        <w:noBreakHyphen/>
      </w:r>
      <w:r w:rsidR="00F77480">
        <w:fldChar w:fldCharType="begin"/>
      </w:r>
      <w:r w:rsidR="00F77480">
        <w:instrText xml:space="preserve"> SEQ Exhibit \* ARABIC \s 1 </w:instrText>
      </w:r>
      <w:r w:rsidR="00F77480">
        <w:fldChar w:fldCharType="separate"/>
      </w:r>
      <w:r w:rsidR="00C05D4D">
        <w:t>1</w:t>
      </w:r>
      <w:r w:rsidR="00F77480">
        <w:rPr>
          <w:noProof w:val="0"/>
        </w:rPr>
        <w:fldChar w:fldCharType="end"/>
      </w:r>
      <w:r>
        <w:t xml:space="preserve">: </w:t>
      </w:r>
      <w:r w:rsidRPr="00576113">
        <w:t xml:space="preserve"> </w:t>
      </w:r>
      <w:r w:rsidR="00E113A1">
        <w:t>Model</w:t>
      </w:r>
      <w:r w:rsidRPr="00576113">
        <w:t xml:space="preserve"> Update Process Flow </w:t>
      </w:r>
      <w:bookmarkStart w:id="446" w:name="_Toc196039187"/>
      <w:bookmarkEnd w:id="444"/>
      <w:bookmarkEnd w:id="445"/>
    </w:p>
    <w:p w14:paraId="1DAB7302" w14:textId="0615D3AF" w:rsidR="00576113" w:rsidRPr="009F2FA5" w:rsidRDefault="00576113" w:rsidP="00576113">
      <w:pPr>
        <w:jc w:val="center"/>
      </w:pPr>
    </w:p>
    <w:p w14:paraId="12820BAB" w14:textId="49FAD833" w:rsidR="00F07C50" w:rsidRDefault="00D82658" w:rsidP="00C96BDC">
      <w:r>
        <w:rPr>
          <w:noProof/>
          <w:lang w:eastAsia="zh-CN"/>
        </w:rPr>
        <w:drawing>
          <wp:inline distT="0" distB="0" distL="0" distR="0" wp14:anchorId="7295462B" wp14:editId="3EF7003A">
            <wp:extent cx="7863840" cy="5272405"/>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eline_2018-10.png"/>
                    <pic:cNvPicPr/>
                  </pic:nvPicPr>
                  <pic:blipFill>
                    <a:blip r:embed="rId115">
                      <a:extLst>
                        <a:ext uri="{28A0092B-C50C-407E-A947-70E740481C1C}">
                          <a14:useLocalDpi xmlns:a14="http://schemas.microsoft.com/office/drawing/2010/main" val="0"/>
                        </a:ext>
                      </a:extLst>
                    </a:blip>
                    <a:stretch>
                      <a:fillRect/>
                    </a:stretch>
                  </pic:blipFill>
                  <pic:spPr>
                    <a:xfrm>
                      <a:off x="0" y="0"/>
                      <a:ext cx="7863840" cy="5272405"/>
                    </a:xfrm>
                    <a:prstGeom prst="rect">
                      <a:avLst/>
                    </a:prstGeom>
                  </pic:spPr>
                </pic:pic>
              </a:graphicData>
            </a:graphic>
          </wp:inline>
        </w:drawing>
      </w:r>
    </w:p>
    <w:p w14:paraId="0C880294" w14:textId="77777777" w:rsidR="005310B8" w:rsidRPr="009F2FA5" w:rsidRDefault="005310B8" w:rsidP="002D1195">
      <w:pPr>
        <w:rPr>
          <w:b/>
        </w:rPr>
        <w:sectPr w:rsidR="005310B8" w:rsidRPr="009F2FA5" w:rsidSect="005310B8">
          <w:pgSz w:w="15840" w:h="12240" w:orient="landscape"/>
          <w:pgMar w:top="1440" w:right="1728" w:bottom="1440" w:left="1728" w:header="720" w:footer="720" w:gutter="0"/>
          <w:cols w:space="720"/>
        </w:sectPr>
      </w:pPr>
    </w:p>
    <w:p w14:paraId="58D7A56E" w14:textId="77777777" w:rsidR="002A7656" w:rsidRDefault="002A7656" w:rsidP="00673108">
      <w:pPr>
        <w:pStyle w:val="ParaText"/>
        <w:jc w:val="left"/>
        <w:rPr>
          <w:bCs/>
        </w:rPr>
      </w:pPr>
    </w:p>
    <w:p w14:paraId="63F2599B" w14:textId="2C9CC1C9" w:rsidR="00572BB0" w:rsidRDefault="00572BB0">
      <w:pPr>
        <w:pStyle w:val="Heading3"/>
        <w:jc w:val="left"/>
        <w:rPr>
          <w:bCs/>
        </w:rPr>
      </w:pPr>
      <w:bookmarkStart w:id="447" w:name="_Toc391992850"/>
      <w:bookmarkStart w:id="448" w:name="_Toc414981254"/>
      <w:bookmarkStart w:id="449" w:name="_Toc528338367"/>
      <w:r>
        <w:rPr>
          <w:bCs/>
        </w:rPr>
        <w:t>FNM Work Scope</w:t>
      </w:r>
      <w:bookmarkEnd w:id="446"/>
      <w:bookmarkEnd w:id="447"/>
      <w:bookmarkEnd w:id="448"/>
      <w:bookmarkEnd w:id="449"/>
    </w:p>
    <w:p w14:paraId="636477AF" w14:textId="10C81652" w:rsidR="00F2269E" w:rsidRDefault="00572BB0" w:rsidP="00CE33CA">
      <w:pPr>
        <w:pStyle w:val="ParaText"/>
        <w:jc w:val="left"/>
      </w:pPr>
      <w:r>
        <w:t xml:space="preserve">The process begins with the CAISO identifying the scope of the changes for the next FNM update </w:t>
      </w:r>
      <w:r w:rsidR="0007512F">
        <w:t>b</w:t>
      </w:r>
      <w:r>
        <w:t xml:space="preserve">y evaluating </w:t>
      </w:r>
      <w:r w:rsidR="00F07C50" w:rsidRPr="00F07C50">
        <w:t xml:space="preserve">supply, demand, or </w:t>
      </w:r>
      <w:r>
        <w:t xml:space="preserve">transmission projects that </w:t>
      </w:r>
      <w:r w:rsidR="00F3764A">
        <w:t>the</w:t>
      </w:r>
      <w:r>
        <w:t xml:space="preserve"> CAISO has been advised </w:t>
      </w:r>
      <w:r w:rsidR="00F2269E">
        <w:t xml:space="preserve">of by the </w:t>
      </w:r>
      <w:r w:rsidR="00F07C50" w:rsidRPr="00F07C50">
        <w:t>supply, demand, or transmission representative</w:t>
      </w:r>
      <w:r w:rsidR="00F07C50">
        <w:t xml:space="preserve"> </w:t>
      </w:r>
      <w:r w:rsidR="00F2269E">
        <w:t xml:space="preserve">who </w:t>
      </w:r>
      <w:r>
        <w:t>enter</w:t>
      </w:r>
      <w:r w:rsidR="00F2269E">
        <w:t>s the project</w:t>
      </w:r>
      <w:r>
        <w:t xml:space="preserve"> into the CAISO’s </w:t>
      </w:r>
      <w:r w:rsidR="00F2269E">
        <w:t xml:space="preserve">Resource </w:t>
      </w:r>
      <w:r w:rsidR="00AC1B7D">
        <w:t>Interconnection</w:t>
      </w:r>
      <w:r w:rsidR="00F2269E">
        <w:t xml:space="preserve"> Management System (RIMS)</w:t>
      </w:r>
      <w:r>
        <w:t xml:space="preserve"> data base.  Through this process, the CAISO identifies new </w:t>
      </w:r>
      <w:r w:rsidR="00F2269E">
        <w:t xml:space="preserve">or modified </w:t>
      </w:r>
      <w:r w:rsidR="00F07C50" w:rsidRPr="00F07C50">
        <w:t xml:space="preserve">supply and demand </w:t>
      </w:r>
      <w:r w:rsidR="00D5662E">
        <w:t>resources</w:t>
      </w:r>
      <w:r w:rsidR="00F07C50">
        <w:t>,</w:t>
      </w:r>
      <w:r w:rsidR="00D5662E">
        <w:t xml:space="preserve"> </w:t>
      </w:r>
      <w:r>
        <w:t xml:space="preserve">and transmission </w:t>
      </w:r>
      <w:r w:rsidR="00D5662E">
        <w:t>assets</w:t>
      </w:r>
      <w:r w:rsidR="005E35D0">
        <w:t xml:space="preserve"> that </w:t>
      </w:r>
      <w:r>
        <w:t xml:space="preserve">will </w:t>
      </w:r>
      <w:r w:rsidR="00DD5C5A">
        <w:t xml:space="preserve">connect </w:t>
      </w:r>
      <w:r>
        <w:t>to the grid</w:t>
      </w:r>
      <w:r w:rsidR="00F03DBC">
        <w:t xml:space="preserve"> and determines the scope for the next FNM build based on their implementation dates</w:t>
      </w:r>
      <w:r w:rsidR="00CD096A">
        <w:t>.</w:t>
      </w:r>
      <w:r>
        <w:t xml:space="preserve"> </w:t>
      </w:r>
      <w:r w:rsidR="004F3568">
        <w:t xml:space="preserve"> </w:t>
      </w:r>
      <w:r w:rsidR="007B6805">
        <w:t>A</w:t>
      </w:r>
      <w:r>
        <w:t xml:space="preserve">ny project that </w:t>
      </w:r>
      <w:r w:rsidR="007B6805">
        <w:t xml:space="preserve">is </w:t>
      </w:r>
      <w:r>
        <w:t>due to be placed into operation</w:t>
      </w:r>
      <w:r w:rsidR="00F03DBC">
        <w:t>,</w:t>
      </w:r>
      <w:r w:rsidR="00F2269E">
        <w:t xml:space="preserve"> </w:t>
      </w:r>
      <w:r w:rsidR="00223AC5" w:rsidRPr="00223AC5">
        <w:t xml:space="preserve">based on the implementation date shown in the </w:t>
      </w:r>
      <w:r w:rsidR="00DD5C5A">
        <w:t xml:space="preserve">Market Participation and Asset Implementation </w:t>
      </w:r>
      <w:r w:rsidR="006F4E5A">
        <w:t xml:space="preserve">(MPAI) </w:t>
      </w:r>
      <w:r w:rsidR="00DD5C5A">
        <w:t>process</w:t>
      </w:r>
      <w:r w:rsidR="00223AC5" w:rsidRPr="00223AC5">
        <w:t xml:space="preserve"> and has fulfilled the minimum file submittal requirements for the new or modified resource </w:t>
      </w:r>
      <w:r w:rsidR="00EF75AC">
        <w:t>or asset</w:t>
      </w:r>
      <w:r w:rsidR="00F03DBC">
        <w:t>,</w:t>
      </w:r>
      <w:r w:rsidR="00EF75AC">
        <w:t xml:space="preserve"> </w:t>
      </w:r>
      <w:r w:rsidR="00223AC5" w:rsidRPr="00223AC5">
        <w:t xml:space="preserve">is included </w:t>
      </w:r>
      <w:r w:rsidR="00F2269E">
        <w:t xml:space="preserve">in the FNM </w:t>
      </w:r>
      <w:r w:rsidR="00EF75AC">
        <w:t>scope</w:t>
      </w:r>
      <w:r>
        <w:t>.</w:t>
      </w:r>
      <w:r w:rsidR="00F2269E">
        <w:t xml:space="preserve"> </w:t>
      </w:r>
      <w:r>
        <w:t xml:space="preserve"> </w:t>
      </w:r>
      <w:r w:rsidR="00F2269E">
        <w:t>All projects that include the addition</w:t>
      </w:r>
      <w:r w:rsidR="00DF424C">
        <w:t xml:space="preserve">, </w:t>
      </w:r>
      <w:r w:rsidR="003B31E3">
        <w:t>modification</w:t>
      </w:r>
      <w:r w:rsidR="00800C09">
        <w:t>,</w:t>
      </w:r>
      <w:r w:rsidR="003B31E3">
        <w:t xml:space="preserve"> and</w:t>
      </w:r>
      <w:r w:rsidR="00F2269E">
        <w:t xml:space="preserve">/or change of </w:t>
      </w:r>
      <w:r w:rsidR="00B60D52">
        <w:t>rating</w:t>
      </w:r>
      <w:r w:rsidR="00F07C50">
        <w:t>/impedance</w:t>
      </w:r>
      <w:r w:rsidR="00B60D52">
        <w:t xml:space="preserve"> or use of </w:t>
      </w:r>
      <w:r w:rsidR="00F2269E">
        <w:t>the following facility types must</w:t>
      </w:r>
      <w:r w:rsidR="004F3568">
        <w:t xml:space="preserve"> </w:t>
      </w:r>
      <w:r w:rsidR="004F3568" w:rsidRPr="004F3568">
        <w:t xml:space="preserve">enter the </w:t>
      </w:r>
      <w:r w:rsidR="00EF75AC">
        <w:t>Market Participation and Asset Implementation process</w:t>
      </w:r>
      <w:r w:rsidR="004F3568" w:rsidRPr="004F3568">
        <w:t>:</w:t>
      </w:r>
    </w:p>
    <w:p w14:paraId="20504F64" w14:textId="377BBDD4" w:rsidR="00611040" w:rsidRDefault="00B60D52" w:rsidP="00611040">
      <w:pPr>
        <w:pStyle w:val="ParaText"/>
        <w:numPr>
          <w:ilvl w:val="0"/>
          <w:numId w:val="22"/>
        </w:numPr>
      </w:pPr>
      <w:r>
        <w:t>G</w:t>
      </w:r>
      <w:r w:rsidR="00611040">
        <w:t>enerators</w:t>
      </w:r>
      <w:r w:rsidR="00EF75AC">
        <w:t xml:space="preserve"> resources of new or existing converting resources.</w:t>
      </w:r>
    </w:p>
    <w:p w14:paraId="44026880" w14:textId="77777777" w:rsidR="00611040" w:rsidRDefault="00611040" w:rsidP="00611040">
      <w:pPr>
        <w:pStyle w:val="ParaText"/>
        <w:numPr>
          <w:ilvl w:val="0"/>
          <w:numId w:val="22"/>
        </w:numPr>
      </w:pPr>
      <w:r>
        <w:t>Substations</w:t>
      </w:r>
      <w:r w:rsidR="00B60D52">
        <w:t xml:space="preserve"> associated with CAISO controlled facilities</w:t>
      </w:r>
    </w:p>
    <w:p w14:paraId="2B6FC0AE" w14:textId="77777777" w:rsidR="00611040" w:rsidRDefault="00611040" w:rsidP="00611040">
      <w:pPr>
        <w:pStyle w:val="ParaText"/>
        <w:numPr>
          <w:ilvl w:val="0"/>
          <w:numId w:val="22"/>
        </w:numPr>
      </w:pPr>
      <w:r>
        <w:t>Transmission lines</w:t>
      </w:r>
      <w:r w:rsidR="00B60D52" w:rsidRPr="00B60D52">
        <w:t xml:space="preserve"> </w:t>
      </w:r>
      <w:r w:rsidR="00B60D52">
        <w:t>and/or taps associated with CAISO controlled facilities</w:t>
      </w:r>
    </w:p>
    <w:p w14:paraId="793FA64E" w14:textId="77777777" w:rsidR="00611040" w:rsidRDefault="00B60D52" w:rsidP="00611040">
      <w:pPr>
        <w:pStyle w:val="ParaText"/>
        <w:numPr>
          <w:ilvl w:val="0"/>
          <w:numId w:val="22"/>
        </w:numPr>
      </w:pPr>
      <w:r>
        <w:t>Changes in breaker and/or disconnect arrangements, quantities, and</w:t>
      </w:r>
      <w:r w:rsidR="00DD0EB3">
        <w:t>/or</w:t>
      </w:r>
      <w:r>
        <w:t xml:space="preserve"> uses</w:t>
      </w:r>
    </w:p>
    <w:p w14:paraId="19DBE909" w14:textId="77777777" w:rsidR="00611040" w:rsidRDefault="00611040" w:rsidP="00611040">
      <w:pPr>
        <w:pStyle w:val="ParaText"/>
        <w:numPr>
          <w:ilvl w:val="0"/>
          <w:numId w:val="22"/>
        </w:numPr>
      </w:pPr>
      <w:r>
        <w:t>P</w:t>
      </w:r>
      <w:r w:rsidR="00371F74">
        <w:t xml:space="preserve">ower </w:t>
      </w:r>
      <w:r>
        <w:t>transformers</w:t>
      </w:r>
      <w:r w:rsidR="00B60D52">
        <w:t xml:space="preserve"> (</w:t>
      </w:r>
      <w:r w:rsidR="00371F74">
        <w:t>transmission</w:t>
      </w:r>
      <w:r w:rsidR="00B60D52">
        <w:t xml:space="preserve"> and distribution) connected to CAISO controlled facilities</w:t>
      </w:r>
    </w:p>
    <w:p w14:paraId="2487CAEC" w14:textId="77777777" w:rsidR="00611040" w:rsidRDefault="00611040" w:rsidP="00611040">
      <w:pPr>
        <w:pStyle w:val="ParaText"/>
        <w:numPr>
          <w:ilvl w:val="0"/>
          <w:numId w:val="22"/>
        </w:numPr>
      </w:pPr>
      <w:r>
        <w:t>Reactive equipment (reactors, capacitors, and SVCs)</w:t>
      </w:r>
      <w:r w:rsidR="00B60D52">
        <w:t xml:space="preserve"> under CAISO control</w:t>
      </w:r>
    </w:p>
    <w:p w14:paraId="0880929C" w14:textId="77777777" w:rsidR="00611040" w:rsidRDefault="00371F74" w:rsidP="00611040">
      <w:pPr>
        <w:pStyle w:val="ParaText"/>
        <w:numPr>
          <w:ilvl w:val="0"/>
          <w:numId w:val="22"/>
        </w:numPr>
      </w:pPr>
      <w:r>
        <w:t>Special Protection Schemes (SPS) that automatically control load or generation</w:t>
      </w:r>
    </w:p>
    <w:p w14:paraId="47851A1A" w14:textId="77777777" w:rsidR="00371F74" w:rsidRDefault="00371F74" w:rsidP="00611040">
      <w:pPr>
        <w:pStyle w:val="ParaText"/>
        <w:numPr>
          <w:ilvl w:val="0"/>
          <w:numId w:val="22"/>
        </w:numPr>
      </w:pPr>
      <w:r>
        <w:t>New interconnects with non-PTO loads and/or generation</w:t>
      </w:r>
    </w:p>
    <w:p w14:paraId="58473075" w14:textId="77777777" w:rsidR="00371F74" w:rsidRDefault="00371F74" w:rsidP="00611040">
      <w:pPr>
        <w:pStyle w:val="ParaText"/>
        <w:numPr>
          <w:ilvl w:val="0"/>
          <w:numId w:val="22"/>
        </w:numPr>
      </w:pPr>
      <w:r>
        <w:t>SCADA point additions and/or changes</w:t>
      </w:r>
    </w:p>
    <w:p w14:paraId="3E1AF09D" w14:textId="77777777" w:rsidR="00BF2D52" w:rsidRDefault="00371F74">
      <w:pPr>
        <w:pStyle w:val="ParaText"/>
        <w:numPr>
          <w:ilvl w:val="0"/>
          <w:numId w:val="22"/>
        </w:numPr>
      </w:pPr>
      <w:r>
        <w:t>Protective relay scheme modifications for equip</w:t>
      </w:r>
      <w:r w:rsidR="007B6805">
        <w:t>ment &gt;200kV</w:t>
      </w:r>
    </w:p>
    <w:p w14:paraId="277AD1F1" w14:textId="77777777" w:rsidR="00F03DBC" w:rsidRDefault="00F03DBC" w:rsidP="00CE33CA">
      <w:pPr>
        <w:pStyle w:val="ParaText"/>
        <w:jc w:val="left"/>
      </w:pPr>
      <w:r w:rsidRPr="004F3568">
        <w:t>Generator</w:t>
      </w:r>
      <w:r>
        <w:t xml:space="preserve"> resources</w:t>
      </w:r>
      <w:r w:rsidRPr="004F3568">
        <w:t xml:space="preserve"> will achieve their </w:t>
      </w:r>
      <w:r>
        <w:t>Sync\</w:t>
      </w:r>
      <w:r w:rsidRPr="004F3568">
        <w:t xml:space="preserve">Trial Operations date and Commercial Operation Date (COD) when they have followed and met all the milestones in </w:t>
      </w:r>
      <w:r>
        <w:t xml:space="preserve">the Market Participation and Asset Implementation process.  </w:t>
      </w:r>
    </w:p>
    <w:p w14:paraId="2A8D9765" w14:textId="50FA606D" w:rsidR="00572BB0" w:rsidRDefault="00572BB0" w:rsidP="00CE33CA">
      <w:pPr>
        <w:pStyle w:val="ParaText"/>
        <w:jc w:val="left"/>
      </w:pPr>
      <w:r>
        <w:t xml:space="preserve">The CAISO organizational groups that are the primarily involved in this scoping process include the </w:t>
      </w:r>
      <w:r w:rsidR="001213F3">
        <w:t>Transmission Plann</w:t>
      </w:r>
      <w:r w:rsidR="005B3336">
        <w:t>ing</w:t>
      </w:r>
      <w:r w:rsidR="001213F3">
        <w:t xml:space="preserve">, Grid Assets, </w:t>
      </w:r>
      <w:r w:rsidR="005A7729">
        <w:t xml:space="preserve">Outage Management, </w:t>
      </w:r>
      <w:r>
        <w:t xml:space="preserve">Network Applications, EMS Services, Model and Contract Implementation, and Operations </w:t>
      </w:r>
      <w:r w:rsidR="008C470D">
        <w:t xml:space="preserve">Engineering Services </w:t>
      </w:r>
      <w:r>
        <w:t>groups.</w:t>
      </w:r>
    </w:p>
    <w:p w14:paraId="14F5C7CC" w14:textId="77777777" w:rsidR="00572BB0" w:rsidRDefault="00572BB0">
      <w:pPr>
        <w:pStyle w:val="Heading3"/>
        <w:jc w:val="left"/>
      </w:pPr>
      <w:bookmarkStart w:id="450" w:name="_Toc196039188"/>
      <w:bookmarkStart w:id="451" w:name="_Toc391992851"/>
      <w:bookmarkStart w:id="452" w:name="_Toc414981255"/>
      <w:bookmarkStart w:id="453" w:name="_Toc528338368"/>
      <w:r>
        <w:t>FNM Data Gathering</w:t>
      </w:r>
      <w:bookmarkEnd w:id="450"/>
      <w:bookmarkEnd w:id="451"/>
      <w:bookmarkEnd w:id="452"/>
      <w:bookmarkEnd w:id="453"/>
    </w:p>
    <w:p w14:paraId="33FEA93D" w14:textId="09871AA3" w:rsidR="00572BB0" w:rsidRDefault="00572BB0" w:rsidP="00CE33CA">
      <w:pPr>
        <w:pStyle w:val="ParaText"/>
        <w:jc w:val="left"/>
      </w:pPr>
      <w:r>
        <w:t>After the projects to be included in the FNM update scope have been determined</w:t>
      </w:r>
      <w:r w:rsidR="001213F3">
        <w:t xml:space="preserve"> from RIMS</w:t>
      </w:r>
      <w:r w:rsidR="00DF424C">
        <w:t xml:space="preserve"> and the CAISO Register</w:t>
      </w:r>
      <w:r>
        <w:t xml:space="preserve">, the CAISO conducts a data gathering process </w:t>
      </w:r>
      <w:r w:rsidR="001F4208">
        <w:t xml:space="preserve">for </w:t>
      </w:r>
      <w:r w:rsidR="00EF75AC">
        <w:t xml:space="preserve">each MPAI project separately </w:t>
      </w:r>
      <w:r w:rsidR="001F4208">
        <w:t xml:space="preserve">based on </w:t>
      </w:r>
      <w:r w:rsidR="0068708E">
        <w:t>the implementation</w:t>
      </w:r>
      <w:r w:rsidR="007A1047">
        <w:t xml:space="preserve"> date</w:t>
      </w:r>
      <w:r w:rsidR="001F4208">
        <w:t xml:space="preserve"> and the MPAI guide</w:t>
      </w:r>
      <w:r w:rsidR="007A1047">
        <w:t xml:space="preserve">. The </w:t>
      </w:r>
      <w:r w:rsidR="0068708E">
        <w:t xml:space="preserve">beginning of the </w:t>
      </w:r>
      <w:r w:rsidR="007A1047">
        <w:t>data gathering process collects</w:t>
      </w:r>
      <w:r>
        <w:t xml:space="preserve"> from the appropriate </w:t>
      </w:r>
      <w:r w:rsidR="001F4208" w:rsidRPr="001F4208">
        <w:t>supply, demand, or transmission representatives</w:t>
      </w:r>
      <w:r w:rsidR="001F4208">
        <w:t>,</w:t>
      </w:r>
      <w:r w:rsidR="001F4208" w:rsidRPr="001F4208">
        <w:t xml:space="preserve"> </w:t>
      </w:r>
      <w:r>
        <w:t>the necessary network model and</w:t>
      </w:r>
      <w:r w:rsidR="001F4208">
        <w:t>/or</w:t>
      </w:r>
      <w:r>
        <w:t xml:space="preserve"> market-related data and information which are needed for the FNM. This process includes requests to the PTOs</w:t>
      </w:r>
      <w:r w:rsidR="001F4208">
        <w:t>, RC Service Customers, other Reliability Coordinators,</w:t>
      </w:r>
      <w:r>
        <w:t xml:space="preserve"> or other transmission entities </w:t>
      </w:r>
      <w:r w:rsidR="001F4208">
        <w:t xml:space="preserve">as appropriate </w:t>
      </w:r>
      <w:r>
        <w:t xml:space="preserve">for transmission network parameter data, substation configuration information, </w:t>
      </w:r>
      <w:r w:rsidR="001213F3">
        <w:t xml:space="preserve">RAS operational details, protective relay modification details, </w:t>
      </w:r>
      <w:r>
        <w:t xml:space="preserve">and real time telemetry related to the new </w:t>
      </w:r>
      <w:r w:rsidR="00DF424C">
        <w:t xml:space="preserve">or modified </w:t>
      </w:r>
      <w:r>
        <w:t>transmission facilities. This data is needed</w:t>
      </w:r>
      <w:r w:rsidR="00883114">
        <w:t xml:space="preserve"> </w:t>
      </w:r>
      <w:r w:rsidR="00714F81">
        <w:t>to ensure that the accurate grid topology and real-time data are provided to the S</w:t>
      </w:r>
      <w:r w:rsidR="0083029F">
        <w:t>t</w:t>
      </w:r>
      <w:r w:rsidR="00714F81">
        <w:t>ate Estimator</w:t>
      </w:r>
      <w:r w:rsidR="008C3BFA">
        <w:t>, other grid operations tools, and real-time situational awareness for the system operators</w:t>
      </w:r>
      <w:r w:rsidR="00714F81">
        <w:t>.</w:t>
      </w:r>
      <w:r>
        <w:t xml:space="preserve"> </w:t>
      </w:r>
      <w:r w:rsidR="008C3BFA">
        <w:t>Examples of transmission data to be submitted include, but are not limited to: type, impedance, rating and connectivity of new or modified transmission facilities</w:t>
      </w:r>
      <w:r>
        <w:t xml:space="preserve">.  </w:t>
      </w:r>
      <w:r w:rsidR="001F4208">
        <w:t xml:space="preserve">The process </w:t>
      </w:r>
      <w:r>
        <w:t xml:space="preserve">also includes requests to </w:t>
      </w:r>
      <w:r w:rsidR="001F4208">
        <w:t xml:space="preserve">supply and/or demand </w:t>
      </w:r>
      <w:r>
        <w:t>entities for facility data</w:t>
      </w:r>
      <w:r w:rsidR="008C3BFA">
        <w:t xml:space="preserve"> and</w:t>
      </w:r>
      <w:r>
        <w:t xml:space="preserve"> information related to new </w:t>
      </w:r>
      <w:r w:rsidR="000C7C9B">
        <w:t>or</w:t>
      </w:r>
      <w:r w:rsidR="001213F3">
        <w:t xml:space="preserve"> modified </w:t>
      </w:r>
      <w:r>
        <w:t>facilities.  This data is needed to both maintain and update the “wires” model portion of the FNM</w:t>
      </w:r>
      <w:r w:rsidR="00FF0B91">
        <w:t>,</w:t>
      </w:r>
      <w:r>
        <w:t xml:space="preserve"> the market-specific portions of the FNM</w:t>
      </w:r>
      <w:r w:rsidR="00FF0B91">
        <w:t>, operational instructions</w:t>
      </w:r>
      <w:r w:rsidR="008C3BFA">
        <w:t>, and provide real-time situational awareness for the system operators</w:t>
      </w:r>
      <w:r>
        <w:t>.  Examples include</w:t>
      </w:r>
      <w:r w:rsidR="008C3BFA">
        <w:t xml:space="preserve">, but are not limited to: </w:t>
      </w:r>
      <w:r>
        <w:t xml:space="preserve"> </w:t>
      </w:r>
      <w:r w:rsidR="008C3BFA">
        <w:t xml:space="preserve">unit </w:t>
      </w:r>
      <w:r>
        <w:t xml:space="preserve">type, </w:t>
      </w:r>
      <w:r w:rsidR="008C3BFA">
        <w:t>c</w:t>
      </w:r>
      <w:r>
        <w:t xml:space="preserve">apacity, ramp rate, heat rate, </w:t>
      </w:r>
      <w:r w:rsidR="00F638B2">
        <w:t xml:space="preserve">reactive capability curve, </w:t>
      </w:r>
      <w:r>
        <w:t xml:space="preserve">and operating limitations related to new </w:t>
      </w:r>
      <w:r w:rsidR="008C3BFA">
        <w:t xml:space="preserve">and re-powered </w:t>
      </w:r>
      <w:r>
        <w:t>facilities.</w:t>
      </w:r>
    </w:p>
    <w:p w14:paraId="4BAF519E" w14:textId="32EC5F93" w:rsidR="008C3BFA" w:rsidRPr="00CC772B" w:rsidRDefault="00CD4EFF" w:rsidP="008C3BFA">
      <w:pPr>
        <w:pStyle w:val="ParaText"/>
        <w:jc w:val="left"/>
      </w:pPr>
      <w:r>
        <w:t xml:space="preserve">CAISO data requirements are requested </w:t>
      </w:r>
      <w:r w:rsidR="008C3BFA" w:rsidRPr="00CC772B">
        <w:t xml:space="preserve">in the following manner: </w:t>
      </w:r>
    </w:p>
    <w:p w14:paraId="1FDAE6AD" w14:textId="70A46703" w:rsidR="008C3BFA" w:rsidRPr="00CC772B" w:rsidRDefault="008C3BFA" w:rsidP="008C3BFA">
      <w:pPr>
        <w:pStyle w:val="ParaText"/>
        <w:numPr>
          <w:ilvl w:val="0"/>
          <w:numId w:val="40"/>
        </w:numPr>
        <w:spacing w:line="240" w:lineRule="auto"/>
        <w:jc w:val="left"/>
      </w:pPr>
      <w:r w:rsidRPr="00CC772B">
        <w:t>The CAISO requests project data through the use of</w:t>
      </w:r>
      <w:r w:rsidR="0007512F">
        <w:t xml:space="preserve"> the RIMS </w:t>
      </w:r>
      <w:r w:rsidR="00875CAD">
        <w:t>system</w:t>
      </w:r>
      <w:r w:rsidR="00857FF0">
        <w:t>.</w:t>
      </w:r>
    </w:p>
    <w:p w14:paraId="5995F417" w14:textId="17F0632D" w:rsidR="008C3BFA" w:rsidRPr="00CC772B" w:rsidRDefault="008C3BFA" w:rsidP="00EB7DD6">
      <w:pPr>
        <w:pStyle w:val="ParaText"/>
        <w:numPr>
          <w:ilvl w:val="0"/>
          <w:numId w:val="40"/>
        </w:numPr>
        <w:jc w:val="left"/>
      </w:pPr>
      <w:r w:rsidRPr="00CC772B">
        <w:t xml:space="preserve">The CAISO requests project data by </w:t>
      </w:r>
      <w:r w:rsidR="003D32C5">
        <w:t xml:space="preserve">listing the required data submittals within the RIMS system on a project by project basis. The CAISO will </w:t>
      </w:r>
      <w:r w:rsidRPr="00CC772B">
        <w:t>send a</w:t>
      </w:r>
      <w:r w:rsidR="00EF08F7">
        <w:t>n email</w:t>
      </w:r>
      <w:r w:rsidRPr="00CC772B">
        <w:t xml:space="preserve"> </w:t>
      </w:r>
      <w:r w:rsidR="003D32C5">
        <w:t xml:space="preserve">notification reminder </w:t>
      </w:r>
      <w:r w:rsidRPr="00CC772B">
        <w:t xml:space="preserve">specifying the required </w:t>
      </w:r>
      <w:r w:rsidR="00EB7DD6">
        <w:t>submittal/</w:t>
      </w:r>
      <w:r w:rsidRPr="00CC772B">
        <w:t xml:space="preserve">data </w:t>
      </w:r>
      <w:r w:rsidR="00EB7DD6" w:rsidRPr="00EB7DD6">
        <w:t xml:space="preserve">within a prescribed time frame </w:t>
      </w:r>
      <w:r w:rsidRPr="00CC772B">
        <w:t xml:space="preserve">to the appropriate </w:t>
      </w:r>
      <w:r w:rsidR="00EB7DD6">
        <w:t>supply, demand or transmission</w:t>
      </w:r>
      <w:r w:rsidR="00EB7DD6" w:rsidRPr="00CC772B">
        <w:t xml:space="preserve"> </w:t>
      </w:r>
      <w:r w:rsidRPr="00CC772B">
        <w:t>representative</w:t>
      </w:r>
      <w:r w:rsidR="0013732D">
        <w:t xml:space="preserve"> </w:t>
      </w:r>
      <w:r w:rsidR="008C470D">
        <w:t xml:space="preserve">that </w:t>
      </w:r>
      <w:r w:rsidR="0013732D">
        <w:t>has not been received or accepted by the CAISO.</w:t>
      </w:r>
      <w:r w:rsidRPr="00CC772B">
        <w:t xml:space="preserve"> </w:t>
      </w:r>
    </w:p>
    <w:p w14:paraId="16F20024" w14:textId="38753AD3" w:rsidR="008C3BFA" w:rsidRDefault="008C3BFA" w:rsidP="008C3BFA">
      <w:pPr>
        <w:pStyle w:val="ParaText"/>
        <w:jc w:val="left"/>
      </w:pPr>
      <w:r w:rsidRPr="00CC772B">
        <w:t xml:space="preserve">The </w:t>
      </w:r>
      <w:r w:rsidR="00F50B84" w:rsidRPr="00F50B84">
        <w:t xml:space="preserve">supply, demand or transmission </w:t>
      </w:r>
      <w:r w:rsidRPr="00CC772B">
        <w:t xml:space="preserve">representative responds to the CAISO </w:t>
      </w:r>
      <w:r w:rsidR="00F50B84">
        <w:t xml:space="preserve">MPAI submittal/data </w:t>
      </w:r>
      <w:r w:rsidRPr="00CC772B">
        <w:t>request</w:t>
      </w:r>
      <w:r w:rsidR="00F50B84">
        <w:t>s</w:t>
      </w:r>
      <w:r w:rsidRPr="00CC772B">
        <w:t xml:space="preserve"> using the </w:t>
      </w:r>
      <w:r w:rsidR="00875CAD">
        <w:t>RIMS system to upload all required</w:t>
      </w:r>
      <w:r w:rsidR="00F50B84" w:rsidRPr="00F50B84">
        <w:t xml:space="preserve"> </w:t>
      </w:r>
      <w:r w:rsidR="00F50B84">
        <w:t>submittal/data</w:t>
      </w:r>
      <w:r w:rsidR="00875CAD">
        <w:t>.</w:t>
      </w:r>
      <w:r w:rsidR="001A25EA" w:rsidRPr="00CC772B" w:rsidDel="00875CAD">
        <w:t xml:space="preserve"> </w:t>
      </w:r>
    </w:p>
    <w:p w14:paraId="5CFC169B" w14:textId="77777777" w:rsidR="00572BB0" w:rsidRDefault="00572BB0">
      <w:pPr>
        <w:pStyle w:val="Heading3"/>
        <w:jc w:val="left"/>
      </w:pPr>
      <w:bookmarkStart w:id="454" w:name="_Toc196039189"/>
      <w:bookmarkStart w:id="455" w:name="_Toc391992852"/>
      <w:bookmarkStart w:id="456" w:name="_Toc414981256"/>
      <w:bookmarkStart w:id="457" w:name="_Toc528338369"/>
      <w:r>
        <w:t>Finalize FNM Scope and Update &amp; Test FNM</w:t>
      </w:r>
      <w:bookmarkEnd w:id="454"/>
      <w:bookmarkEnd w:id="455"/>
      <w:bookmarkEnd w:id="456"/>
      <w:bookmarkEnd w:id="457"/>
    </w:p>
    <w:p w14:paraId="4DFC149F" w14:textId="5CE291AA" w:rsidR="00572BB0" w:rsidRDefault="008C470D" w:rsidP="00CE33CA">
      <w:pPr>
        <w:pStyle w:val="ParaText"/>
        <w:jc w:val="left"/>
      </w:pPr>
      <w:r>
        <w:t>The final FNM Scope is made up of all projects</w:t>
      </w:r>
      <w:r w:rsidR="002B6175">
        <w:t xml:space="preserve"> that successfully submit</w:t>
      </w:r>
      <w:r>
        <w:t xml:space="preserve"> all required documents, as per the MPAI process timeline for the project</w:t>
      </w:r>
      <w:r w:rsidR="002B6175">
        <w:t xml:space="preserve">.  </w:t>
      </w:r>
      <w:r w:rsidR="005415BE">
        <w:t xml:space="preserve">Resource or </w:t>
      </w:r>
      <w:r w:rsidR="00147E8B">
        <w:t xml:space="preserve">Transmission </w:t>
      </w:r>
      <w:r w:rsidR="005415BE">
        <w:t xml:space="preserve">Asset projects </w:t>
      </w:r>
      <w:r w:rsidR="00572BB0">
        <w:t xml:space="preserve">for which adequate and complete information cannot be provided in </w:t>
      </w:r>
      <w:r w:rsidR="005415BE">
        <w:t xml:space="preserve">the MPAI </w:t>
      </w:r>
      <w:r>
        <w:t xml:space="preserve">process </w:t>
      </w:r>
      <w:r w:rsidR="005415BE">
        <w:t>timing</w:t>
      </w:r>
      <w:r w:rsidR="002B6175">
        <w:t>,</w:t>
      </w:r>
      <w:r w:rsidR="00572BB0">
        <w:t xml:space="preserve"> will be excluded from </w:t>
      </w:r>
      <w:r w:rsidR="002B6175">
        <w:t xml:space="preserve">this </w:t>
      </w:r>
      <w:r w:rsidR="00572BB0">
        <w:t>next update of the FNM.  This may preclude facilities from being interconnected to the grid or participating in the market according to the facility owner’s desired schedule</w:t>
      </w:r>
      <w:r w:rsidR="00D87251">
        <w:t>. This</w:t>
      </w:r>
      <w:r w:rsidR="00572BB0">
        <w:t xml:space="preserve"> may</w:t>
      </w:r>
      <w:r w:rsidR="00D87251">
        <w:t xml:space="preserve"> also</w:t>
      </w:r>
      <w:r w:rsidR="00572BB0">
        <w:t xml:space="preserve"> impact the overall solutions derived from the FNM</w:t>
      </w:r>
      <w:r w:rsidR="00883114">
        <w:t xml:space="preserve"> or may limit approvals for outage requests</w:t>
      </w:r>
      <w:r w:rsidR="00572BB0">
        <w:t xml:space="preserve">.  It is imperative and essential that </w:t>
      </w:r>
      <w:r w:rsidR="00147E8B" w:rsidRPr="00147E8B">
        <w:t xml:space="preserve">supply, demand or transmission representatives </w:t>
      </w:r>
      <w:r w:rsidR="00572BB0">
        <w:t xml:space="preserve">make full and complete data and information available to the CAISO sufficiently in advance </w:t>
      </w:r>
      <w:r w:rsidR="005415BE">
        <w:t>of the MPAI bucket</w:t>
      </w:r>
      <w:r w:rsidR="00147E8B">
        <w:t>1/</w:t>
      </w:r>
      <w:r w:rsidR="005415BE">
        <w:t>bundle</w:t>
      </w:r>
      <w:r w:rsidR="00147E8B">
        <w:t>1</w:t>
      </w:r>
      <w:r w:rsidR="005415BE">
        <w:t xml:space="preserve"> timeline</w:t>
      </w:r>
      <w:r w:rsidR="00572BB0">
        <w:t xml:space="preserve"> that the </w:t>
      </w:r>
      <w:r w:rsidR="00147E8B" w:rsidRPr="00147E8B">
        <w:t xml:space="preserve">supply, demand or transmission representatives </w:t>
      </w:r>
      <w:r w:rsidR="00572BB0">
        <w:t xml:space="preserve">expects to interconnect </w:t>
      </w:r>
      <w:r w:rsidR="00147E8B">
        <w:t xml:space="preserve">to, modify, update, </w:t>
      </w:r>
      <w:r w:rsidR="00DF424C">
        <w:t xml:space="preserve">or remove </w:t>
      </w:r>
      <w:r w:rsidR="00FF0B91">
        <w:t xml:space="preserve">project </w:t>
      </w:r>
      <w:r w:rsidR="00572BB0">
        <w:t xml:space="preserve">facilities </w:t>
      </w:r>
      <w:r w:rsidR="00DF424C">
        <w:t xml:space="preserve">from </w:t>
      </w:r>
      <w:r w:rsidR="00572BB0">
        <w:t xml:space="preserve">the grid. </w:t>
      </w:r>
      <w:r w:rsidR="00C37BB1">
        <w:t xml:space="preserve"> </w:t>
      </w:r>
      <w:r w:rsidR="00572BB0">
        <w:t>See discussion of timing in the following sections.</w:t>
      </w:r>
    </w:p>
    <w:p w14:paraId="5AAFE935" w14:textId="20DE674D" w:rsidR="00572BB0" w:rsidRDefault="00572BB0" w:rsidP="00CE33CA">
      <w:pPr>
        <w:pStyle w:val="ParaText"/>
        <w:jc w:val="left"/>
      </w:pPr>
      <w:r>
        <w:t xml:space="preserve">Based on the final FNM update scope, the CAISO begins the process to update the various facets of the FNM (e.g., “wires” model, market data bases, etc.) and to test the new </w:t>
      </w:r>
      <w:r w:rsidR="00EB5653">
        <w:t xml:space="preserve">model </w:t>
      </w:r>
      <w:r>
        <w:t xml:space="preserve">in the CAISO’s various operating environments.  Depending on the nature and complexity of the </w:t>
      </w:r>
      <w:r w:rsidR="00EB5653">
        <w:t xml:space="preserve">model </w:t>
      </w:r>
      <w:r>
        <w:t>changes, the maintenance and update process may include a market simulation test involving the</w:t>
      </w:r>
      <w:r w:rsidR="00EB5653" w:rsidRPr="00EB5653">
        <w:t xml:space="preserve"> supply, demand or transmission representatives</w:t>
      </w:r>
      <w:r w:rsidRPr="00EB5653">
        <w:t>.</w:t>
      </w:r>
    </w:p>
    <w:p w14:paraId="2992811A" w14:textId="77777777" w:rsidR="00572BB0" w:rsidRDefault="00572BB0">
      <w:pPr>
        <w:pStyle w:val="Heading3"/>
        <w:jc w:val="left"/>
      </w:pPr>
      <w:bookmarkStart w:id="458" w:name="_Toc196039190"/>
      <w:bookmarkStart w:id="459" w:name="_Toc391992853"/>
      <w:bookmarkStart w:id="460" w:name="_Toc414981257"/>
      <w:bookmarkStart w:id="461" w:name="_Toc528338370"/>
      <w:r>
        <w:t>Test Bid Preparation and Market Simulation</w:t>
      </w:r>
      <w:bookmarkEnd w:id="458"/>
      <w:bookmarkEnd w:id="459"/>
      <w:bookmarkEnd w:id="460"/>
      <w:bookmarkEnd w:id="461"/>
    </w:p>
    <w:p w14:paraId="7FD8C78E" w14:textId="7410951F" w:rsidR="00D82658" w:rsidRDefault="00D82658" w:rsidP="00CE33CA">
      <w:pPr>
        <w:pStyle w:val="ParaText"/>
        <w:jc w:val="left"/>
      </w:pPr>
      <w:r w:rsidRPr="00D82658">
        <w:t>This step does not apply to RC related functions.</w:t>
      </w:r>
    </w:p>
    <w:p w14:paraId="746F9D08" w14:textId="49EC0DC3" w:rsidR="00572BB0" w:rsidRDefault="00572BB0" w:rsidP="00CE33CA">
      <w:pPr>
        <w:pStyle w:val="ParaText"/>
        <w:jc w:val="left"/>
      </w:pPr>
      <w:r>
        <w:t xml:space="preserve">This step in the process includes the actions needed to generate the test bids required for developing and testing new Full Network Model including a market simulation test if required by the changes included in the scope of the FNM update. </w:t>
      </w:r>
    </w:p>
    <w:p w14:paraId="78E82CE5" w14:textId="0F2DAE5F" w:rsidR="00572BB0" w:rsidRDefault="00572BB0" w:rsidP="00CE33CA">
      <w:pPr>
        <w:pStyle w:val="ParaText"/>
        <w:jc w:val="left"/>
      </w:pPr>
      <w:r>
        <w:t>The test bids are required to be generated for all market resources including Generators, Non-Participating Loads</w:t>
      </w:r>
      <w:r w:rsidR="00345B50">
        <w:t xml:space="preserve">, </w:t>
      </w:r>
      <w:r w:rsidR="00FE4953" w:rsidRPr="00FE4953">
        <w:t xml:space="preserve">Reliability Demand Response Resources or </w:t>
      </w:r>
      <w:r w:rsidR="00345B50">
        <w:t>Proxy Demand Resources</w:t>
      </w:r>
      <w:r>
        <w:t>, Interties, resources</w:t>
      </w:r>
      <w:r w:rsidR="005D427F">
        <w:t xml:space="preserve"> in external Balancing Authority Area</w:t>
      </w:r>
      <w:r>
        <w:t xml:space="preserve">, etc. The test bids are stored in a repository for future reference and new model testing. For the internal integration test, CAISO will prepare market bids for IFM/RTM applications. For the market simulation, </w:t>
      </w:r>
      <w:r w:rsidR="00720B70">
        <w:t xml:space="preserve">bids </w:t>
      </w:r>
      <w:r>
        <w:t>will be prepared by Market Participants who will participate in the market simulation. The purpose of the market simulation is to test the CAISO market software applications and market participants’ software applications to be able to accomplish the changes of the Full Network Model release.</w:t>
      </w:r>
    </w:p>
    <w:p w14:paraId="7E0F4A18" w14:textId="77777777" w:rsidR="00572BB0" w:rsidRDefault="00572BB0">
      <w:pPr>
        <w:pStyle w:val="Heading3"/>
        <w:jc w:val="left"/>
      </w:pPr>
      <w:bookmarkStart w:id="462" w:name="_Toc196039191"/>
      <w:bookmarkStart w:id="463" w:name="_Toc391992854"/>
      <w:bookmarkStart w:id="464" w:name="_Toc414981258"/>
      <w:bookmarkStart w:id="465" w:name="_Toc528338371"/>
      <w:r>
        <w:t>Production Promotion and Timing</w:t>
      </w:r>
      <w:bookmarkEnd w:id="462"/>
      <w:bookmarkEnd w:id="463"/>
      <w:bookmarkEnd w:id="464"/>
      <w:bookmarkEnd w:id="465"/>
    </w:p>
    <w:p w14:paraId="2B9A7321" w14:textId="634C37C0" w:rsidR="00572BB0" w:rsidRDefault="00572BB0" w:rsidP="00CE33CA">
      <w:pPr>
        <w:pStyle w:val="ParaText"/>
        <w:jc w:val="left"/>
      </w:pPr>
      <w:r>
        <w:t xml:space="preserve">After successful testing of all necessary CAISO systems as well as </w:t>
      </w:r>
      <w:r w:rsidR="00720B70" w:rsidRPr="00720B70">
        <w:t>supply, demand</w:t>
      </w:r>
      <w:r w:rsidR="00720B70">
        <w:t xml:space="preserve"> </w:t>
      </w:r>
      <w:r w:rsidR="00037CB0">
        <w:t>and/</w:t>
      </w:r>
      <w:r w:rsidR="00720B70">
        <w:t xml:space="preserve">or transmission representative </w:t>
      </w:r>
      <w:r>
        <w:t>systems if required by the scope of the FNM update, a coordination process will be used to plan and implement the promotion of the new production version</w:t>
      </w:r>
      <w:r w:rsidR="00720B70">
        <w:t xml:space="preserve"> of the FNM</w:t>
      </w:r>
      <w:r>
        <w:t xml:space="preserve"> to the </w:t>
      </w:r>
      <w:r w:rsidR="00720B70">
        <w:t xml:space="preserve">CAISO </w:t>
      </w:r>
      <w:r>
        <w:t xml:space="preserve">production system as well as </w:t>
      </w:r>
      <w:r w:rsidR="00720B70">
        <w:t xml:space="preserve">the </w:t>
      </w:r>
      <w:r w:rsidR="00720B70" w:rsidRPr="00720B70">
        <w:t>supply, demand</w:t>
      </w:r>
      <w:r w:rsidR="00720B70">
        <w:t xml:space="preserve"> and/or transmission representative </w:t>
      </w:r>
      <w:r>
        <w:t>systems.</w:t>
      </w:r>
    </w:p>
    <w:p w14:paraId="5F3F8EEE" w14:textId="77777777" w:rsidR="00572BB0" w:rsidRDefault="00572BB0">
      <w:pPr>
        <w:pStyle w:val="Heading3"/>
        <w:jc w:val="left"/>
      </w:pPr>
      <w:bookmarkStart w:id="466" w:name="_Toc196039192"/>
      <w:bookmarkStart w:id="467" w:name="_Toc391992855"/>
      <w:bookmarkStart w:id="468" w:name="_Toc414981259"/>
      <w:bookmarkStart w:id="469" w:name="_Toc528338372"/>
      <w:r>
        <w:t>Update</w:t>
      </w:r>
      <w:r w:rsidR="004B2F26">
        <w:t>s</w:t>
      </w:r>
      <w:r>
        <w:t xml:space="preserve"> of FNM and Time Frame</w:t>
      </w:r>
      <w:bookmarkEnd w:id="466"/>
      <w:bookmarkEnd w:id="467"/>
      <w:bookmarkEnd w:id="468"/>
      <w:bookmarkEnd w:id="469"/>
    </w:p>
    <w:p w14:paraId="245B276A" w14:textId="6405B07A" w:rsidR="00572BB0" w:rsidRDefault="00572BB0" w:rsidP="00CE33CA">
      <w:pPr>
        <w:pStyle w:val="ParaText"/>
        <w:jc w:val="left"/>
      </w:pPr>
      <w:r>
        <w:t xml:space="preserve">The FNM maintenance and update process will occur on a periodic basis.  The time associated with each periodic update </w:t>
      </w:r>
      <w:r w:rsidR="00602023">
        <w:t xml:space="preserve">may </w:t>
      </w:r>
      <w:r>
        <w:t xml:space="preserve">vary based on various factors, including the complexity and nature of the updates required, the schedule for new projects connecting to </w:t>
      </w:r>
      <w:r w:rsidR="00DF424C">
        <w:t xml:space="preserve">or disconnecting from </w:t>
      </w:r>
      <w:r>
        <w:t xml:space="preserve">the grid, operating systems software updates that are also being made, the level and nature of FNM testing that must be performed, and other factors which can only be assessed immediately prior to each update cycle.  The CAISO is not responsible for delays in beginning market participation or for incompleteness or incorrectness based on the failure of </w:t>
      </w:r>
      <w:r w:rsidR="00602023" w:rsidRPr="00602023">
        <w:t xml:space="preserve">supply, demand or transmission representatives </w:t>
      </w:r>
      <w:r>
        <w:t xml:space="preserve">to </w:t>
      </w:r>
      <w:r w:rsidR="00BF5930">
        <w:t>enter</w:t>
      </w:r>
      <w:r>
        <w:t xml:space="preserve"> all facility additions or changes </w:t>
      </w:r>
      <w:r w:rsidR="00BF5930">
        <w:t xml:space="preserve">into RIMS </w:t>
      </w:r>
      <w:r w:rsidR="00DF424C">
        <w:t xml:space="preserve">and the CAISO Register </w:t>
      </w:r>
      <w:r>
        <w:t>or to make full and complete data and information available to the CAISO on the schedule required by the CAISO.</w:t>
      </w:r>
    </w:p>
    <w:p w14:paraId="5803D703" w14:textId="16499EC8" w:rsidR="00081525" w:rsidRDefault="00081525" w:rsidP="00081525">
      <w:pPr>
        <w:pStyle w:val="Heading3"/>
        <w:jc w:val="left"/>
      </w:pPr>
      <w:bookmarkStart w:id="470" w:name="_Toc391992856"/>
      <w:bookmarkStart w:id="471" w:name="_Toc414981260"/>
      <w:bookmarkStart w:id="472" w:name="_Toc528338373"/>
      <w:r>
        <w:t xml:space="preserve">Notification </w:t>
      </w:r>
      <w:r w:rsidR="004B2F26">
        <w:t xml:space="preserve">to CAISO </w:t>
      </w:r>
      <w:r>
        <w:t xml:space="preserve">of </w:t>
      </w:r>
      <w:r w:rsidR="009D7510">
        <w:t xml:space="preserve">New Equipment </w:t>
      </w:r>
      <w:r>
        <w:t>Release</w:t>
      </w:r>
      <w:r w:rsidR="003B31E3">
        <w:t>, Re-rated equipment,</w:t>
      </w:r>
      <w:r>
        <w:t xml:space="preserve"> </w:t>
      </w:r>
      <w:r w:rsidR="00BA0C08">
        <w:t xml:space="preserve">Updated Impedances, </w:t>
      </w:r>
      <w:r>
        <w:t>o</w:t>
      </w:r>
      <w:r w:rsidR="009D7510">
        <w:t xml:space="preserve">r Existing </w:t>
      </w:r>
      <w:r>
        <w:t>Equipment</w:t>
      </w:r>
      <w:r w:rsidR="00E45D72">
        <w:t xml:space="preserve"> </w:t>
      </w:r>
      <w:r w:rsidR="009D7510">
        <w:t>Removal</w:t>
      </w:r>
      <w:bookmarkEnd w:id="470"/>
      <w:bookmarkEnd w:id="471"/>
      <w:bookmarkEnd w:id="472"/>
    </w:p>
    <w:p w14:paraId="265C6F33" w14:textId="63DFE194" w:rsidR="00EF5EA8" w:rsidRPr="00542A5C" w:rsidRDefault="00EF5EA8" w:rsidP="00542A5C">
      <w:pPr>
        <w:pStyle w:val="ParaText"/>
        <w:jc w:val="left"/>
        <w:rPr>
          <w:rFonts w:cs="Arial"/>
          <w:szCs w:val="22"/>
        </w:rPr>
      </w:pPr>
      <w:r w:rsidRPr="00542A5C">
        <w:rPr>
          <w:rFonts w:cs="Arial"/>
          <w:szCs w:val="22"/>
        </w:rPr>
        <w:t>When an outage will result in the release of new transmission equipment for service, the removal of transmission equipment from service</w:t>
      </w:r>
      <w:r w:rsidR="00844A12">
        <w:rPr>
          <w:rFonts w:cs="Arial"/>
          <w:szCs w:val="22"/>
        </w:rPr>
        <w:t>,</w:t>
      </w:r>
      <w:r w:rsidRPr="00542A5C">
        <w:rPr>
          <w:rFonts w:cs="Arial"/>
          <w:szCs w:val="22"/>
        </w:rPr>
        <w:t xml:space="preserve"> or </w:t>
      </w:r>
      <w:r w:rsidR="006147CB">
        <w:rPr>
          <w:rFonts w:cs="Arial"/>
          <w:szCs w:val="22"/>
        </w:rPr>
        <w:t xml:space="preserve">re-rating of </w:t>
      </w:r>
      <w:r w:rsidRPr="00542A5C">
        <w:rPr>
          <w:rFonts w:cs="Arial"/>
          <w:szCs w:val="22"/>
        </w:rPr>
        <w:t xml:space="preserve">equipment, the </w:t>
      </w:r>
      <w:r w:rsidR="00037CB0">
        <w:rPr>
          <w:rFonts w:cs="Arial"/>
          <w:szCs w:val="22"/>
        </w:rPr>
        <w:t>facility</w:t>
      </w:r>
      <w:r w:rsidR="00BA0C08">
        <w:rPr>
          <w:rFonts w:cs="Arial"/>
          <w:szCs w:val="22"/>
        </w:rPr>
        <w:t xml:space="preserve"> representative </w:t>
      </w:r>
      <w:r w:rsidR="00441BAA">
        <w:rPr>
          <w:rFonts w:cs="Arial"/>
          <w:szCs w:val="22"/>
        </w:rPr>
        <w:t xml:space="preserve">will clearly identify </w:t>
      </w:r>
      <w:r w:rsidRPr="00542A5C">
        <w:rPr>
          <w:rFonts w:cs="Arial"/>
          <w:szCs w:val="22"/>
        </w:rPr>
        <w:t xml:space="preserve">in the </w:t>
      </w:r>
      <w:r w:rsidR="00D9067A" w:rsidRPr="00D9067A">
        <w:rPr>
          <w:rFonts w:cs="Arial"/>
          <w:szCs w:val="22"/>
        </w:rPr>
        <w:t xml:space="preserve">CAISO </w:t>
      </w:r>
      <w:r w:rsidRPr="00542A5C">
        <w:rPr>
          <w:rFonts w:cs="Arial"/>
          <w:szCs w:val="22"/>
        </w:rPr>
        <w:t xml:space="preserve">outage request submitted to the CAISO </w:t>
      </w:r>
      <w:r w:rsidR="00F36210">
        <w:rPr>
          <w:rFonts w:cs="Arial"/>
          <w:szCs w:val="22"/>
        </w:rPr>
        <w:t xml:space="preserve">via the outage management system (WebOMS), </w:t>
      </w:r>
      <w:r w:rsidRPr="00542A5C">
        <w:rPr>
          <w:rFonts w:cs="Arial"/>
          <w:szCs w:val="22"/>
        </w:rPr>
        <w:t xml:space="preserve">the specific equipment that will be changed during the outage.  Failure to supply this information </w:t>
      </w:r>
      <w:r w:rsidR="004A052F">
        <w:rPr>
          <w:rFonts w:cs="Arial"/>
          <w:szCs w:val="22"/>
        </w:rPr>
        <w:t xml:space="preserve">in WebOMS </w:t>
      </w:r>
      <w:r w:rsidRPr="00542A5C">
        <w:rPr>
          <w:rFonts w:cs="Arial"/>
          <w:szCs w:val="22"/>
        </w:rPr>
        <w:t xml:space="preserve">will delay the </w:t>
      </w:r>
      <w:r w:rsidR="003C2CDC">
        <w:rPr>
          <w:rFonts w:cs="Arial"/>
          <w:szCs w:val="22"/>
        </w:rPr>
        <w:t>activation</w:t>
      </w:r>
      <w:r w:rsidR="003C2CDC" w:rsidRPr="00542A5C">
        <w:rPr>
          <w:rFonts w:cs="Arial"/>
          <w:szCs w:val="22"/>
        </w:rPr>
        <w:t xml:space="preserve"> </w:t>
      </w:r>
      <w:r w:rsidRPr="00542A5C">
        <w:rPr>
          <w:rFonts w:cs="Arial"/>
          <w:szCs w:val="22"/>
        </w:rPr>
        <w:t>of new/modified equipment in the FNM, resulting in potential impact to LMPs</w:t>
      </w:r>
      <w:r w:rsidR="003C2CDC">
        <w:rPr>
          <w:rFonts w:cs="Arial"/>
          <w:szCs w:val="22"/>
        </w:rPr>
        <w:t xml:space="preserve"> or reliability</w:t>
      </w:r>
      <w:r w:rsidRPr="00542A5C">
        <w:rPr>
          <w:rFonts w:cs="Arial"/>
          <w:szCs w:val="22"/>
        </w:rPr>
        <w:t xml:space="preserve">.  The </w:t>
      </w:r>
      <w:r w:rsidR="003C2CDC" w:rsidRPr="003C2CDC">
        <w:rPr>
          <w:rFonts w:cs="Arial"/>
          <w:szCs w:val="22"/>
        </w:rPr>
        <w:t xml:space="preserve">transmission representative </w:t>
      </w:r>
      <w:r w:rsidRPr="00542A5C">
        <w:rPr>
          <w:rFonts w:cs="Arial"/>
          <w:szCs w:val="22"/>
        </w:rPr>
        <w:t xml:space="preserve">should identify the equipment to be changed using the template below and should insert the completed template into the </w:t>
      </w:r>
      <w:r w:rsidR="00D9067A" w:rsidRPr="00D9067A">
        <w:rPr>
          <w:rFonts w:cs="Arial"/>
          <w:szCs w:val="22"/>
        </w:rPr>
        <w:t xml:space="preserve">CAISO outage management system </w:t>
      </w:r>
      <w:r w:rsidRPr="00542A5C">
        <w:rPr>
          <w:rFonts w:cs="Arial"/>
          <w:szCs w:val="22"/>
        </w:rPr>
        <w:t>outage request. The completed template should contain the following information, as applicable:  the</w:t>
      </w:r>
      <w:r w:rsidR="003C2CDC" w:rsidRPr="003C2CDC">
        <w:t xml:space="preserve"> </w:t>
      </w:r>
      <w:r w:rsidR="003C2CDC" w:rsidRPr="003C2CDC">
        <w:rPr>
          <w:rFonts w:cs="Arial"/>
          <w:szCs w:val="22"/>
        </w:rPr>
        <w:t>transmission representative</w:t>
      </w:r>
      <w:r w:rsidRPr="00542A5C">
        <w:rPr>
          <w:rFonts w:cs="Arial"/>
          <w:szCs w:val="22"/>
        </w:rPr>
        <w:t>’s unique project number for the work to be done during the outage, as required in the CAISO RIMS application; the specific identification of all new equipment to be placed in service affecting power flow on the CAISO grid (including but not limited to circuit breakers, disconnect switches, transformers, and re-routed/re-rated transmission lines); the specific identification of all equipment being removed from service; and any qualifying notes.</w:t>
      </w:r>
    </w:p>
    <w:p w14:paraId="1CC145DA" w14:textId="695EAF29" w:rsidR="00F3372C" w:rsidRDefault="00F3372C" w:rsidP="00F3372C">
      <w:pPr>
        <w:pStyle w:val="Heading3"/>
        <w:jc w:val="left"/>
      </w:pPr>
      <w:bookmarkStart w:id="473" w:name="_Toc528324655"/>
      <w:bookmarkStart w:id="474" w:name="_Toc528338374"/>
      <w:r>
        <w:t>Notification to CAISO of New, and Updated Impedances for New or Existing Transmission Asset</w:t>
      </w:r>
      <w:bookmarkEnd w:id="473"/>
      <w:bookmarkEnd w:id="474"/>
    </w:p>
    <w:p w14:paraId="3DA17777" w14:textId="77777777" w:rsidR="00F3372C" w:rsidRDefault="00F3372C" w:rsidP="003F4B5A">
      <w:pPr>
        <w:pStyle w:val="ParaText"/>
        <w:jc w:val="left"/>
        <w:rPr>
          <w:rFonts w:cs="Arial"/>
          <w:szCs w:val="22"/>
        </w:rPr>
      </w:pPr>
      <w:r>
        <w:rPr>
          <w:rFonts w:cs="Arial"/>
          <w:szCs w:val="22"/>
        </w:rPr>
        <w:t xml:space="preserve">New and updated impedance values from a </w:t>
      </w:r>
      <w:r w:rsidRPr="00897780">
        <w:rPr>
          <w:rFonts w:cs="Arial"/>
          <w:szCs w:val="22"/>
        </w:rPr>
        <w:t>transmission representative</w:t>
      </w:r>
      <w:r w:rsidRPr="00542A5C">
        <w:rPr>
          <w:rFonts w:cs="Arial"/>
          <w:szCs w:val="22"/>
        </w:rPr>
        <w:t>s</w:t>
      </w:r>
      <w:r>
        <w:rPr>
          <w:rFonts w:cs="Arial"/>
          <w:szCs w:val="22"/>
        </w:rPr>
        <w:t xml:space="preserve"> will use RIMS to upload a file of all new or updated values. These new impedance values should be available in RIMS prior to the posted FNM scope cutoff date. For impedance values for new transmission assets that are modeled with impedance characteristics the ISO recognizes that the values will be calculated and not actual until the new asset is tested. For assets with impedance values for modified transmission assets and modeled with impedance characteristics that are energized and in-service after a replacement the ISO expects the new impedance(s) file to be uploaded in RIMS so those values can be included in the next FNM release. </w:t>
      </w:r>
    </w:p>
    <w:p w14:paraId="7670DDB4" w14:textId="77777777" w:rsidR="00F3372C" w:rsidRPr="00221F4A" w:rsidRDefault="00F3372C" w:rsidP="003F4B5A">
      <w:pPr>
        <w:pStyle w:val="ParaText"/>
        <w:jc w:val="left"/>
      </w:pPr>
      <w:r w:rsidRPr="00542A5C">
        <w:rPr>
          <w:rFonts w:cs="Arial"/>
          <w:szCs w:val="22"/>
        </w:rPr>
        <w:t xml:space="preserve">When an outage </w:t>
      </w:r>
      <w:r>
        <w:rPr>
          <w:rFonts w:cs="Arial"/>
          <w:szCs w:val="22"/>
        </w:rPr>
        <w:t xml:space="preserve">request </w:t>
      </w:r>
      <w:r w:rsidRPr="00542A5C">
        <w:rPr>
          <w:rFonts w:cs="Arial"/>
          <w:szCs w:val="22"/>
        </w:rPr>
        <w:t>result</w:t>
      </w:r>
      <w:r>
        <w:rPr>
          <w:rFonts w:cs="Arial"/>
          <w:szCs w:val="22"/>
        </w:rPr>
        <w:t>ing</w:t>
      </w:r>
      <w:r w:rsidRPr="00542A5C">
        <w:rPr>
          <w:rFonts w:cs="Arial"/>
          <w:szCs w:val="22"/>
        </w:rPr>
        <w:t xml:space="preserve"> in the release of new</w:t>
      </w:r>
      <w:r>
        <w:rPr>
          <w:rFonts w:cs="Arial"/>
          <w:szCs w:val="22"/>
        </w:rPr>
        <w:t>, updates, or modified</w:t>
      </w:r>
      <w:r w:rsidRPr="00542A5C">
        <w:rPr>
          <w:rFonts w:cs="Arial"/>
          <w:szCs w:val="22"/>
        </w:rPr>
        <w:t xml:space="preserve"> transmission </w:t>
      </w:r>
      <w:r>
        <w:rPr>
          <w:rFonts w:cs="Arial"/>
          <w:szCs w:val="22"/>
        </w:rPr>
        <w:t>assets</w:t>
      </w:r>
      <w:r w:rsidRPr="00542A5C">
        <w:rPr>
          <w:rFonts w:cs="Arial"/>
          <w:szCs w:val="22"/>
        </w:rPr>
        <w:t xml:space="preserve"> for service</w:t>
      </w:r>
      <w:r>
        <w:rPr>
          <w:rFonts w:cs="Arial"/>
          <w:szCs w:val="22"/>
        </w:rPr>
        <w:t xml:space="preserve"> without new or updated impedances</w:t>
      </w:r>
      <w:r w:rsidRPr="00542A5C">
        <w:rPr>
          <w:rFonts w:cs="Arial"/>
          <w:szCs w:val="22"/>
        </w:rPr>
        <w:t xml:space="preserve"> </w:t>
      </w:r>
      <w:r>
        <w:rPr>
          <w:rFonts w:cs="Arial"/>
          <w:szCs w:val="22"/>
        </w:rPr>
        <w:t xml:space="preserve">characteristics and submits a </w:t>
      </w:r>
      <w:r w:rsidRPr="00D9067A">
        <w:rPr>
          <w:rFonts w:cs="Arial"/>
          <w:szCs w:val="22"/>
        </w:rPr>
        <w:t xml:space="preserve">CAISO </w:t>
      </w:r>
      <w:r w:rsidRPr="00542A5C">
        <w:rPr>
          <w:rFonts w:cs="Arial"/>
          <w:szCs w:val="22"/>
        </w:rPr>
        <w:t xml:space="preserve">outage request </w:t>
      </w:r>
      <w:r>
        <w:rPr>
          <w:rFonts w:cs="Arial"/>
          <w:szCs w:val="22"/>
        </w:rPr>
        <w:t>via the outage management system (WebOMS), to energize and remain in-service may be delayed based on out dated impedance characteristic.</w:t>
      </w:r>
    </w:p>
    <w:p w14:paraId="3F8C947F" w14:textId="77777777" w:rsidR="00CB7209" w:rsidRDefault="00CB7209">
      <w:pPr>
        <w:pStyle w:val="ParaText"/>
      </w:pPr>
    </w:p>
    <w:p w14:paraId="0F29AE12" w14:textId="77777777" w:rsidR="00572BB0" w:rsidRDefault="00572BB0">
      <w:pPr>
        <w:pStyle w:val="Heading2"/>
        <w:jc w:val="left"/>
        <w:rPr>
          <w:bCs/>
        </w:rPr>
      </w:pPr>
      <w:bookmarkStart w:id="475" w:name="_Toc196039193"/>
      <w:bookmarkStart w:id="476" w:name="_Toc391992857"/>
      <w:bookmarkStart w:id="477" w:name="_Toc414981261"/>
      <w:bookmarkStart w:id="478" w:name="_Toc528338375"/>
      <w:r>
        <w:rPr>
          <w:bCs/>
        </w:rPr>
        <w:t>Data Bases Supporting the FNM Update Process</w:t>
      </w:r>
      <w:bookmarkEnd w:id="475"/>
      <w:bookmarkEnd w:id="476"/>
      <w:bookmarkEnd w:id="477"/>
      <w:bookmarkEnd w:id="478"/>
      <w:r>
        <w:rPr>
          <w:bCs/>
        </w:rPr>
        <w:t xml:space="preserve"> </w:t>
      </w:r>
    </w:p>
    <w:p w14:paraId="4D07AB86" w14:textId="534FEB5F" w:rsidR="00572BB0" w:rsidRDefault="00572BB0" w:rsidP="00CE33CA">
      <w:pPr>
        <w:pStyle w:val="ParaText"/>
        <w:jc w:val="left"/>
      </w:pPr>
      <w:r>
        <w:t xml:space="preserve">This section provides a general description of the data bases utilized and updated as part of the CAISO’s process to maintain and update the FNM for use in the EMS, IFM and RTM systems. This includes the data bases which are continually maintained and updated based on data and information provided by </w:t>
      </w:r>
      <w:r w:rsidR="00F3372C" w:rsidRPr="00F3372C">
        <w:t>supply, demand or transmission representatives</w:t>
      </w:r>
      <w:r w:rsidR="00F3372C">
        <w:t xml:space="preserve"> </w:t>
      </w:r>
      <w:r>
        <w:t>to the CAISO, as well as data bases that are only updated as part of each periodic FNM update cycle.  Exhibit 5-2 provides an overview of the data bases utilized for the FNM maintenance and update process.</w:t>
      </w:r>
    </w:p>
    <w:p w14:paraId="3A4C1C5B" w14:textId="77777777" w:rsidR="00667B7B" w:rsidRDefault="00667B7B" w:rsidP="00667B7B">
      <w:pPr>
        <w:pStyle w:val="ParaText"/>
        <w:jc w:val="center"/>
      </w:pPr>
      <w:r>
        <w:rPr>
          <w:noProof/>
          <w:lang w:eastAsia="zh-CN"/>
        </w:rPr>
        <mc:AlternateContent>
          <mc:Choice Requires="wpc">
            <w:drawing>
              <wp:inline distT="0" distB="0" distL="0" distR="0" wp14:anchorId="2295C8AE" wp14:editId="0044009E">
                <wp:extent cx="5148580" cy="3869055"/>
                <wp:effectExtent l="0" t="0" r="0" b="0"/>
                <wp:docPr id="875" name="Canvas 8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55" name="Rectangle 1844"/>
                        <wps:cNvSpPr>
                          <a:spLocks noChangeArrowheads="1"/>
                        </wps:cNvSpPr>
                        <wps:spPr bwMode="auto">
                          <a:xfrm>
                            <a:off x="0" y="0"/>
                            <a:ext cx="4953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3409" w14:textId="77777777" w:rsidR="00927A9E" w:rsidRPr="00276AE8" w:rsidRDefault="00927A9E" w:rsidP="00667B7B">
                              <w:pPr>
                                <w:rPr>
                                  <w:i/>
                                </w:rPr>
                              </w:pPr>
                              <w:r w:rsidRPr="00276AE8">
                                <w:rPr>
                                  <w:i/>
                                  <w:color w:val="000000"/>
                                  <w:sz w:val="28"/>
                                  <w:szCs w:val="28"/>
                                </w:rPr>
                                <w:t xml:space="preserve"> </w:t>
                              </w:r>
                            </w:p>
                          </w:txbxContent>
                        </wps:txbx>
                        <wps:bodyPr rot="0" vert="horz" wrap="none" lIns="0" tIns="0" rIns="0" bIns="0" anchor="t" anchorCtr="0" upright="1">
                          <a:spAutoFit/>
                        </wps:bodyPr>
                      </wps:wsp>
                      <wps:wsp>
                        <wps:cNvPr id="856" name="Rectangle 1845"/>
                        <wps:cNvSpPr>
                          <a:spLocks noChangeArrowheads="1"/>
                        </wps:cNvSpPr>
                        <wps:spPr bwMode="auto">
                          <a:xfrm>
                            <a:off x="0" y="0"/>
                            <a:ext cx="4953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44F28" w14:textId="77777777" w:rsidR="00927A9E" w:rsidRPr="00276AE8" w:rsidRDefault="00927A9E" w:rsidP="00667B7B">
                              <w:pPr>
                                <w:rPr>
                                  <w:i/>
                                </w:rPr>
                              </w:pPr>
                              <w:r w:rsidRPr="00276AE8">
                                <w:rPr>
                                  <w:i/>
                                  <w:color w:val="000000"/>
                                  <w:sz w:val="28"/>
                                  <w:szCs w:val="28"/>
                                </w:rPr>
                                <w:t xml:space="preserve"> </w:t>
                              </w:r>
                            </w:p>
                          </w:txbxContent>
                        </wps:txbx>
                        <wps:bodyPr rot="0" vert="horz" wrap="none" lIns="0" tIns="0" rIns="0" bIns="0" anchor="t" anchorCtr="0" upright="1">
                          <a:spAutoFit/>
                        </wps:bodyPr>
                      </wps:wsp>
                      <wps:wsp>
                        <wps:cNvPr id="857" name="Rectangle 1846"/>
                        <wps:cNvSpPr>
                          <a:spLocks noChangeArrowheads="1"/>
                        </wps:cNvSpPr>
                        <wps:spPr bwMode="auto">
                          <a:xfrm>
                            <a:off x="1759585" y="657225"/>
                            <a:ext cx="15925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B013B" w14:textId="77777777" w:rsidR="00927A9E" w:rsidRPr="00276AE8" w:rsidRDefault="00927A9E" w:rsidP="00667B7B">
                              <w:pPr>
                                <w:rPr>
                                  <w:i/>
                                </w:rPr>
                              </w:pPr>
                              <w:r w:rsidRPr="00276AE8">
                                <w:rPr>
                                  <w:rFonts w:cs="Arial"/>
                                  <w:b/>
                                  <w:bCs/>
                                  <w:i/>
                                  <w:color w:val="0033CC"/>
                                  <w:sz w:val="32"/>
                                  <w:szCs w:val="32"/>
                                </w:rPr>
                                <w:t>FNM Data Bases</w:t>
                              </w:r>
                            </w:p>
                          </w:txbxContent>
                        </wps:txbx>
                        <wps:bodyPr rot="0" vert="horz" wrap="none" lIns="0" tIns="0" rIns="0" bIns="0" anchor="t" anchorCtr="0" upright="1">
                          <a:spAutoFit/>
                        </wps:bodyPr>
                      </wps:wsp>
                      <wps:wsp>
                        <wps:cNvPr id="858" name="Rectangle 1847"/>
                        <wps:cNvSpPr>
                          <a:spLocks noChangeArrowheads="1"/>
                        </wps:cNvSpPr>
                        <wps:spPr bwMode="auto">
                          <a:xfrm>
                            <a:off x="3418205" y="1487170"/>
                            <a:ext cx="922655" cy="775335"/>
                          </a:xfrm>
                          <a:prstGeom prst="rect">
                            <a:avLst/>
                          </a:prstGeom>
                          <a:noFill/>
                          <a:ln w="5080">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6D5B9D06" w14:textId="77777777" w:rsidR="00927A9E" w:rsidRPr="00276AE8" w:rsidRDefault="00927A9E" w:rsidP="00667B7B">
                              <w:pPr>
                                <w:spacing w:after="0"/>
                                <w:jc w:val="center"/>
                                <w:rPr>
                                  <w:rFonts w:ascii="Arial Narrow" w:hAnsi="Arial Narrow"/>
                                  <w:i/>
                                  <w:sz w:val="20"/>
                                </w:rPr>
                              </w:pPr>
                              <w:r w:rsidRPr="00276AE8">
                                <w:rPr>
                                  <w:rFonts w:ascii="Arial Narrow" w:hAnsi="Arial Narrow"/>
                                  <w:i/>
                                  <w:sz w:val="20"/>
                                </w:rPr>
                                <w:t>Full Network Model</w:t>
                              </w:r>
                            </w:p>
                            <w:p w14:paraId="6EA3EA0F" w14:textId="77777777" w:rsidR="00927A9E" w:rsidRPr="00276AE8" w:rsidRDefault="00927A9E" w:rsidP="00667B7B">
                              <w:pPr>
                                <w:spacing w:after="0" w:line="360" w:lineRule="auto"/>
                                <w:jc w:val="center"/>
                                <w:rPr>
                                  <w:rFonts w:ascii="Arial Narrow" w:hAnsi="Arial Narrow"/>
                                  <w:i/>
                                  <w:sz w:val="20"/>
                                </w:rPr>
                              </w:pPr>
                              <w:r w:rsidRPr="00276AE8">
                                <w:rPr>
                                  <w:rFonts w:ascii="Arial Narrow" w:hAnsi="Arial Narrow"/>
                                  <w:i/>
                                  <w:sz w:val="20"/>
                                </w:rPr>
                                <w:t>SMDM</w:t>
                              </w:r>
                            </w:p>
                            <w:p w14:paraId="21573D75" w14:textId="77777777" w:rsidR="00927A9E" w:rsidRPr="00276AE8" w:rsidRDefault="00927A9E" w:rsidP="00667B7B">
                              <w:pPr>
                                <w:spacing w:after="0" w:line="360" w:lineRule="auto"/>
                                <w:jc w:val="center"/>
                                <w:rPr>
                                  <w:rFonts w:ascii="Arial Narrow" w:hAnsi="Arial Narrow"/>
                                  <w:i/>
                                  <w:sz w:val="20"/>
                                </w:rPr>
                              </w:pPr>
                              <w:r>
                                <w:rPr>
                                  <w:rFonts w:ascii="Arial Narrow" w:hAnsi="Arial Narrow"/>
                                  <w:i/>
                                  <w:sz w:val="20"/>
                                </w:rPr>
                                <w:t>EMMS</w:t>
                              </w:r>
                            </w:p>
                            <w:p w14:paraId="2ADD7CA9" w14:textId="77777777" w:rsidR="00927A9E" w:rsidRDefault="00927A9E"/>
                          </w:txbxContent>
                        </wps:txbx>
                        <wps:bodyPr rot="0" vert="horz" wrap="square" lIns="91440" tIns="45720" rIns="91440" bIns="45720" anchor="t" anchorCtr="0" upright="1">
                          <a:noAutofit/>
                        </wps:bodyPr>
                      </wps:wsp>
                      <wps:wsp>
                        <wps:cNvPr id="859" name="Rectangle 1848"/>
                        <wps:cNvSpPr>
                          <a:spLocks noChangeArrowheads="1"/>
                        </wps:cNvSpPr>
                        <wps:spPr bwMode="auto">
                          <a:xfrm>
                            <a:off x="542925" y="1600200"/>
                            <a:ext cx="828675" cy="228600"/>
                          </a:xfrm>
                          <a:prstGeom prst="rect">
                            <a:avLst/>
                          </a:prstGeom>
                          <a:noFill/>
                          <a:ln w="5080">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4E65DA66" w14:textId="77777777" w:rsidR="00927A9E" w:rsidRPr="00276AE8" w:rsidRDefault="00927A9E" w:rsidP="00667B7B">
                              <w:pPr>
                                <w:jc w:val="center"/>
                                <w:rPr>
                                  <w:rFonts w:ascii="Arial Narrow" w:hAnsi="Arial Narrow"/>
                                  <w:i/>
                                  <w:sz w:val="20"/>
                                </w:rPr>
                              </w:pPr>
                              <w:r w:rsidRPr="00276AE8">
                                <w:rPr>
                                  <w:rFonts w:ascii="Arial Narrow" w:hAnsi="Arial Narrow"/>
                                  <w:i/>
                                  <w:sz w:val="20"/>
                                </w:rPr>
                                <w:t>PGI</w:t>
                              </w:r>
                            </w:p>
                          </w:txbxContent>
                        </wps:txbx>
                        <wps:bodyPr rot="0" vert="horz" wrap="square" lIns="91440" tIns="45720" rIns="91440" bIns="45720" anchor="t" anchorCtr="0" upright="1">
                          <a:noAutofit/>
                        </wps:bodyPr>
                      </wps:wsp>
                      <wps:wsp>
                        <wps:cNvPr id="860" name="Freeform 1849"/>
                        <wps:cNvSpPr>
                          <a:spLocks noEditPoints="1"/>
                        </wps:cNvSpPr>
                        <wps:spPr bwMode="auto">
                          <a:xfrm>
                            <a:off x="2743200" y="1571625"/>
                            <a:ext cx="654050" cy="113665"/>
                          </a:xfrm>
                          <a:custGeom>
                            <a:avLst/>
                            <a:gdLst>
                              <a:gd name="T0" fmla="*/ 6 w 1353"/>
                              <a:gd name="T1" fmla="*/ 0 h 138"/>
                              <a:gd name="T2" fmla="*/ 1297 w 1353"/>
                              <a:gd name="T3" fmla="*/ 97 h 138"/>
                              <a:gd name="T4" fmla="*/ 1299 w 1353"/>
                              <a:gd name="T5" fmla="*/ 100 h 138"/>
                              <a:gd name="T6" fmla="*/ 1302 w 1353"/>
                              <a:gd name="T7" fmla="*/ 100 h 138"/>
                              <a:gd name="T8" fmla="*/ 1302 w 1353"/>
                              <a:gd name="T9" fmla="*/ 103 h 138"/>
                              <a:gd name="T10" fmla="*/ 1302 w 1353"/>
                              <a:gd name="T11" fmla="*/ 105 h 138"/>
                              <a:gd name="T12" fmla="*/ 1302 w 1353"/>
                              <a:gd name="T13" fmla="*/ 105 h 138"/>
                              <a:gd name="T14" fmla="*/ 1302 w 1353"/>
                              <a:gd name="T15" fmla="*/ 108 h 138"/>
                              <a:gd name="T16" fmla="*/ 1299 w 1353"/>
                              <a:gd name="T17" fmla="*/ 108 h 138"/>
                              <a:gd name="T18" fmla="*/ 1297 w 1353"/>
                              <a:gd name="T19" fmla="*/ 108 h 138"/>
                              <a:gd name="T20" fmla="*/ 6 w 1353"/>
                              <a:gd name="T21" fmla="*/ 10 h 138"/>
                              <a:gd name="T22" fmla="*/ 3 w 1353"/>
                              <a:gd name="T23" fmla="*/ 10 h 138"/>
                              <a:gd name="T24" fmla="*/ 0 w 1353"/>
                              <a:gd name="T25" fmla="*/ 8 h 138"/>
                              <a:gd name="T26" fmla="*/ 0 w 1353"/>
                              <a:gd name="T27" fmla="*/ 8 h 138"/>
                              <a:gd name="T28" fmla="*/ 0 w 1353"/>
                              <a:gd name="T29" fmla="*/ 5 h 138"/>
                              <a:gd name="T30" fmla="*/ 0 w 1353"/>
                              <a:gd name="T31" fmla="*/ 2 h 138"/>
                              <a:gd name="T32" fmla="*/ 3 w 1353"/>
                              <a:gd name="T33" fmla="*/ 0 h 138"/>
                              <a:gd name="T34" fmla="*/ 3 w 1353"/>
                              <a:gd name="T35" fmla="*/ 0 h 138"/>
                              <a:gd name="T36" fmla="*/ 6 w 1353"/>
                              <a:gd name="T37" fmla="*/ 0 h 138"/>
                              <a:gd name="T38" fmla="*/ 6 w 1353"/>
                              <a:gd name="T39" fmla="*/ 0 h 138"/>
                              <a:gd name="T40" fmla="*/ 1288 w 1353"/>
                              <a:gd name="T41" fmla="*/ 70 h 138"/>
                              <a:gd name="T42" fmla="*/ 1353 w 1353"/>
                              <a:gd name="T43" fmla="*/ 108 h 138"/>
                              <a:gd name="T44" fmla="*/ 1283 w 1353"/>
                              <a:gd name="T45" fmla="*/ 138 h 138"/>
                              <a:gd name="T46" fmla="*/ 1288 w 1353"/>
                              <a:gd name="T47" fmla="*/ 7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353" h="138">
                                <a:moveTo>
                                  <a:pt x="6" y="0"/>
                                </a:moveTo>
                                <a:lnTo>
                                  <a:pt x="1297" y="97"/>
                                </a:lnTo>
                                <a:lnTo>
                                  <a:pt x="1299" y="100"/>
                                </a:lnTo>
                                <a:lnTo>
                                  <a:pt x="1302" y="100"/>
                                </a:lnTo>
                                <a:lnTo>
                                  <a:pt x="1302" y="103"/>
                                </a:lnTo>
                                <a:lnTo>
                                  <a:pt x="1302" y="105"/>
                                </a:lnTo>
                                <a:lnTo>
                                  <a:pt x="1302" y="108"/>
                                </a:lnTo>
                                <a:lnTo>
                                  <a:pt x="1299" y="108"/>
                                </a:lnTo>
                                <a:lnTo>
                                  <a:pt x="1297" y="108"/>
                                </a:lnTo>
                                <a:lnTo>
                                  <a:pt x="6" y="10"/>
                                </a:lnTo>
                                <a:lnTo>
                                  <a:pt x="3" y="10"/>
                                </a:lnTo>
                                <a:lnTo>
                                  <a:pt x="0" y="8"/>
                                </a:lnTo>
                                <a:lnTo>
                                  <a:pt x="0" y="5"/>
                                </a:lnTo>
                                <a:lnTo>
                                  <a:pt x="0" y="2"/>
                                </a:lnTo>
                                <a:lnTo>
                                  <a:pt x="3" y="0"/>
                                </a:lnTo>
                                <a:lnTo>
                                  <a:pt x="6" y="0"/>
                                </a:lnTo>
                                <a:close/>
                                <a:moveTo>
                                  <a:pt x="1288" y="70"/>
                                </a:moveTo>
                                <a:lnTo>
                                  <a:pt x="1353" y="108"/>
                                </a:lnTo>
                                <a:lnTo>
                                  <a:pt x="1283" y="138"/>
                                </a:lnTo>
                                <a:lnTo>
                                  <a:pt x="1288" y="70"/>
                                </a:lnTo>
                                <a:close/>
                              </a:path>
                            </a:pathLst>
                          </a:custGeom>
                          <a:solidFill>
                            <a:srgbClr val="000000"/>
                          </a:solidFill>
                          <a:ln w="1905">
                            <a:solidFill>
                              <a:srgbClr val="000000"/>
                            </a:solidFill>
                            <a:round/>
                            <a:headEnd/>
                            <a:tailEnd/>
                          </a:ln>
                        </wps:spPr>
                        <wps:bodyPr rot="0" vert="horz" wrap="square" lIns="91440" tIns="45720" rIns="91440" bIns="45720" anchor="t" anchorCtr="0" upright="1">
                          <a:noAutofit/>
                        </wps:bodyPr>
                      </wps:wsp>
                      <wps:wsp>
                        <wps:cNvPr id="861" name="Rectangle 1850"/>
                        <wps:cNvSpPr>
                          <a:spLocks noChangeArrowheads="1"/>
                        </wps:cNvSpPr>
                        <wps:spPr bwMode="auto">
                          <a:xfrm>
                            <a:off x="541020" y="1257300"/>
                            <a:ext cx="830580" cy="228600"/>
                          </a:xfrm>
                          <a:prstGeom prst="rect">
                            <a:avLst/>
                          </a:prstGeom>
                          <a:noFill/>
                          <a:ln w="5080">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061E9539" w14:textId="77777777" w:rsidR="00927A9E" w:rsidRPr="00276AE8" w:rsidRDefault="00927A9E" w:rsidP="00667B7B">
                              <w:pPr>
                                <w:jc w:val="center"/>
                                <w:rPr>
                                  <w:rFonts w:ascii="Arial Narrow" w:hAnsi="Arial Narrow"/>
                                  <w:i/>
                                  <w:sz w:val="20"/>
                                </w:rPr>
                              </w:pPr>
                              <w:r>
                                <w:rPr>
                                  <w:rFonts w:ascii="Arial Narrow" w:hAnsi="Arial Narrow"/>
                                  <w:i/>
                                  <w:sz w:val="20"/>
                                </w:rPr>
                                <w:t>RIMS</w:t>
                              </w:r>
                            </w:p>
                          </w:txbxContent>
                        </wps:txbx>
                        <wps:bodyPr rot="0" vert="horz" wrap="square" lIns="91440" tIns="45720" rIns="91440" bIns="45720" anchor="t" anchorCtr="0" upright="1">
                          <a:noAutofit/>
                        </wps:bodyPr>
                      </wps:wsp>
                      <wps:wsp>
                        <wps:cNvPr id="862" name="Rectangle 1851"/>
                        <wps:cNvSpPr>
                          <a:spLocks noChangeArrowheads="1"/>
                        </wps:cNvSpPr>
                        <wps:spPr bwMode="auto">
                          <a:xfrm>
                            <a:off x="527685" y="2912110"/>
                            <a:ext cx="835025" cy="288290"/>
                          </a:xfrm>
                          <a:prstGeom prst="rect">
                            <a:avLst/>
                          </a:prstGeom>
                          <a:noFill/>
                          <a:ln w="5080">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25820591" w14:textId="77777777" w:rsidR="00927A9E" w:rsidRPr="00276AE8" w:rsidRDefault="00927A9E" w:rsidP="00667B7B">
                              <w:pPr>
                                <w:spacing w:after="0"/>
                                <w:jc w:val="center"/>
                                <w:rPr>
                                  <w:rFonts w:ascii="Arial Narrow" w:hAnsi="Arial Narrow"/>
                                  <w:i/>
                                  <w:sz w:val="20"/>
                                </w:rPr>
                              </w:pPr>
                              <w:r w:rsidRPr="00276AE8">
                                <w:rPr>
                                  <w:rFonts w:ascii="Arial Narrow" w:hAnsi="Arial Narrow" w:cs="Book Antiqua"/>
                                  <w:bCs/>
                                  <w:i/>
                                  <w:iCs/>
                                  <w:color w:val="000000"/>
                                  <w:sz w:val="20"/>
                                </w:rPr>
                                <w:t>Master File</w:t>
                              </w:r>
                            </w:p>
                            <w:p w14:paraId="081C5EB3" w14:textId="77777777" w:rsidR="00927A9E" w:rsidRPr="00276AE8" w:rsidRDefault="00927A9E" w:rsidP="00667B7B">
                              <w:pPr>
                                <w:spacing w:after="0"/>
                                <w:rPr>
                                  <w:rFonts w:ascii="Arial Narrow" w:hAnsi="Arial Narrow"/>
                                  <w:i/>
                                  <w:sz w:val="20"/>
                                </w:rPr>
                              </w:pPr>
                            </w:p>
                          </w:txbxContent>
                        </wps:txbx>
                        <wps:bodyPr rot="0" vert="horz" wrap="square" lIns="91440" tIns="45720" rIns="91440" bIns="45720" anchor="t" anchorCtr="0" upright="1">
                          <a:noAutofit/>
                        </wps:bodyPr>
                      </wps:wsp>
                      <wps:wsp>
                        <wps:cNvPr id="863" name="Line 1852"/>
                        <wps:cNvCnPr>
                          <a:cxnSpLocks noChangeShapeType="1"/>
                        </wps:cNvCnPr>
                        <wps:spPr bwMode="auto">
                          <a:xfrm>
                            <a:off x="3429000" y="1828800"/>
                            <a:ext cx="90741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64" name="Rectangle 1853"/>
                        <wps:cNvSpPr>
                          <a:spLocks noChangeArrowheads="1"/>
                        </wps:cNvSpPr>
                        <wps:spPr bwMode="auto">
                          <a:xfrm>
                            <a:off x="537845" y="1943100"/>
                            <a:ext cx="833755" cy="402590"/>
                          </a:xfrm>
                          <a:prstGeom prst="rect">
                            <a:avLst/>
                          </a:prstGeom>
                          <a:noFill/>
                          <a:ln w="5080">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49871177" w14:textId="77777777" w:rsidR="00927A9E" w:rsidRPr="00276AE8" w:rsidRDefault="00927A9E" w:rsidP="00667B7B">
                              <w:pPr>
                                <w:spacing w:after="0"/>
                                <w:jc w:val="center"/>
                                <w:rPr>
                                  <w:rFonts w:ascii="Arial Narrow" w:hAnsi="Arial Narrow"/>
                                  <w:i/>
                                  <w:sz w:val="20"/>
                                </w:rPr>
                              </w:pPr>
                              <w:r w:rsidRPr="00276AE8">
                                <w:rPr>
                                  <w:rFonts w:ascii="Arial Narrow" w:hAnsi="Arial Narrow"/>
                                  <w:i/>
                                  <w:sz w:val="20"/>
                                </w:rPr>
                                <w:t>Transmission</w:t>
                              </w:r>
                            </w:p>
                            <w:p w14:paraId="5DB5D4BA" w14:textId="77777777" w:rsidR="00927A9E" w:rsidRPr="00276AE8" w:rsidRDefault="00927A9E" w:rsidP="00667B7B">
                              <w:pPr>
                                <w:spacing w:after="0"/>
                                <w:jc w:val="center"/>
                                <w:rPr>
                                  <w:rFonts w:ascii="Arial Narrow" w:hAnsi="Arial Narrow"/>
                                  <w:i/>
                                  <w:sz w:val="20"/>
                                </w:rPr>
                              </w:pPr>
                              <w:r w:rsidRPr="00276AE8">
                                <w:rPr>
                                  <w:rFonts w:ascii="Arial Narrow" w:hAnsi="Arial Narrow"/>
                                  <w:i/>
                                  <w:sz w:val="20"/>
                                </w:rPr>
                                <w:t>Register</w:t>
                              </w:r>
                            </w:p>
                          </w:txbxContent>
                        </wps:txbx>
                        <wps:bodyPr rot="0" vert="horz" wrap="square" lIns="91440" tIns="45720" rIns="91440" bIns="45720" anchor="t" anchorCtr="0" upright="1">
                          <a:noAutofit/>
                        </wps:bodyPr>
                      </wps:wsp>
                      <wps:wsp>
                        <wps:cNvPr id="865" name="Rectangle 1854"/>
                        <wps:cNvSpPr>
                          <a:spLocks noChangeArrowheads="1"/>
                        </wps:cNvSpPr>
                        <wps:spPr bwMode="auto">
                          <a:xfrm>
                            <a:off x="534670" y="2400300"/>
                            <a:ext cx="835025" cy="457200"/>
                          </a:xfrm>
                          <a:prstGeom prst="rect">
                            <a:avLst/>
                          </a:prstGeom>
                          <a:noFill/>
                          <a:ln w="5080">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019117BA" w14:textId="77777777" w:rsidR="00927A9E" w:rsidRPr="00276AE8" w:rsidRDefault="00927A9E" w:rsidP="00667B7B">
                              <w:pPr>
                                <w:spacing w:after="0"/>
                                <w:jc w:val="center"/>
                                <w:rPr>
                                  <w:rFonts w:ascii="Arial Narrow" w:hAnsi="Arial Narrow"/>
                                  <w:i/>
                                  <w:sz w:val="20"/>
                                </w:rPr>
                              </w:pPr>
                              <w:r w:rsidRPr="00276AE8">
                                <w:rPr>
                                  <w:rFonts w:ascii="Arial Narrow" w:hAnsi="Arial Narrow"/>
                                  <w:i/>
                                  <w:sz w:val="20"/>
                                </w:rPr>
                                <w:t>Outage</w:t>
                              </w:r>
                            </w:p>
                            <w:p w14:paraId="3647E415" w14:textId="77777777" w:rsidR="00927A9E" w:rsidRPr="00276AE8" w:rsidRDefault="00927A9E" w:rsidP="00667B7B">
                              <w:pPr>
                                <w:spacing w:after="0"/>
                                <w:jc w:val="center"/>
                                <w:rPr>
                                  <w:rFonts w:ascii="Arial Narrow" w:hAnsi="Arial Narrow"/>
                                  <w:i/>
                                  <w:sz w:val="20"/>
                                </w:rPr>
                              </w:pPr>
                              <w:r w:rsidRPr="00276AE8">
                                <w:rPr>
                                  <w:rFonts w:ascii="Arial Narrow" w:hAnsi="Arial Narrow"/>
                                  <w:i/>
                                  <w:sz w:val="20"/>
                                </w:rPr>
                                <w:t>System</w:t>
                              </w:r>
                            </w:p>
                          </w:txbxContent>
                        </wps:txbx>
                        <wps:bodyPr rot="0" vert="horz" wrap="square" lIns="91440" tIns="45720" rIns="91440" bIns="45720" anchor="t" anchorCtr="0" upright="1">
                          <a:noAutofit/>
                        </wps:bodyPr>
                      </wps:wsp>
                      <wps:wsp>
                        <wps:cNvPr id="866" name="Rectangle 1855"/>
                        <wps:cNvSpPr>
                          <a:spLocks noChangeArrowheads="1"/>
                        </wps:cNvSpPr>
                        <wps:spPr bwMode="auto">
                          <a:xfrm>
                            <a:off x="1943100" y="1371600"/>
                            <a:ext cx="800100" cy="671885"/>
                          </a:xfrm>
                          <a:prstGeom prst="rect">
                            <a:avLst/>
                          </a:prstGeom>
                          <a:noFill/>
                          <a:ln w="5080">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40111AEB" w14:textId="77777777" w:rsidR="00927A9E" w:rsidRDefault="00927A9E" w:rsidP="00667B7B">
                              <w:pPr>
                                <w:spacing w:after="0"/>
                                <w:jc w:val="center"/>
                                <w:rPr>
                                  <w:rFonts w:ascii="Arial Narrow" w:hAnsi="Arial Narrow"/>
                                  <w:i/>
                                  <w:sz w:val="20"/>
                                </w:rPr>
                              </w:pPr>
                              <w:r>
                                <w:rPr>
                                  <w:rFonts w:ascii="Arial Narrow" w:hAnsi="Arial Narrow"/>
                                  <w:i/>
                                  <w:sz w:val="20"/>
                                </w:rPr>
                                <w:t>Network Model</w:t>
                              </w:r>
                            </w:p>
                            <w:p w14:paraId="26846328" w14:textId="34085E29" w:rsidR="00927A9E" w:rsidRPr="00276AE8" w:rsidRDefault="00927A9E" w:rsidP="00667B7B">
                              <w:pPr>
                                <w:spacing w:after="0"/>
                                <w:jc w:val="center"/>
                                <w:rPr>
                                  <w:rFonts w:ascii="Arial Narrow" w:hAnsi="Arial Narrow"/>
                                  <w:i/>
                                  <w:sz w:val="20"/>
                                </w:rPr>
                              </w:pPr>
                              <w:r w:rsidRPr="00276AE8">
                                <w:rPr>
                                  <w:rFonts w:ascii="Arial Narrow" w:hAnsi="Arial Narrow"/>
                                  <w:i/>
                                  <w:sz w:val="20"/>
                                </w:rPr>
                                <w:t>Basecase</w:t>
                              </w:r>
                            </w:p>
                          </w:txbxContent>
                        </wps:txbx>
                        <wps:bodyPr rot="0" vert="horz" wrap="square" lIns="91440" tIns="45720" rIns="91440" bIns="45720" anchor="t" anchorCtr="0" upright="1">
                          <a:noAutofit/>
                        </wps:bodyPr>
                      </wps:wsp>
                      <wps:wsp>
                        <wps:cNvPr id="867" name="Freeform 1856"/>
                        <wps:cNvSpPr>
                          <a:spLocks noEditPoints="1"/>
                        </wps:cNvSpPr>
                        <wps:spPr bwMode="auto">
                          <a:xfrm flipV="1">
                            <a:off x="1371600" y="1371600"/>
                            <a:ext cx="571500" cy="114300"/>
                          </a:xfrm>
                          <a:custGeom>
                            <a:avLst/>
                            <a:gdLst>
                              <a:gd name="T0" fmla="*/ 3 w 1361"/>
                              <a:gd name="T1" fmla="*/ 249 h 260"/>
                              <a:gd name="T2" fmla="*/ 1304 w 1361"/>
                              <a:gd name="T3" fmla="*/ 27 h 260"/>
                              <a:gd name="T4" fmla="*/ 1307 w 1361"/>
                              <a:gd name="T5" fmla="*/ 27 h 260"/>
                              <a:gd name="T6" fmla="*/ 1310 w 1361"/>
                              <a:gd name="T7" fmla="*/ 27 h 260"/>
                              <a:gd name="T8" fmla="*/ 1310 w 1361"/>
                              <a:gd name="T9" fmla="*/ 30 h 260"/>
                              <a:gd name="T10" fmla="*/ 1313 w 1361"/>
                              <a:gd name="T11" fmla="*/ 30 h 260"/>
                              <a:gd name="T12" fmla="*/ 1313 w 1361"/>
                              <a:gd name="T13" fmla="*/ 33 h 260"/>
                              <a:gd name="T14" fmla="*/ 1310 w 1361"/>
                              <a:gd name="T15" fmla="*/ 35 h 260"/>
                              <a:gd name="T16" fmla="*/ 1310 w 1361"/>
                              <a:gd name="T17" fmla="*/ 38 h 260"/>
                              <a:gd name="T18" fmla="*/ 1307 w 1361"/>
                              <a:gd name="T19" fmla="*/ 38 h 260"/>
                              <a:gd name="T20" fmla="*/ 5 w 1361"/>
                              <a:gd name="T21" fmla="*/ 260 h 260"/>
                              <a:gd name="T22" fmla="*/ 3 w 1361"/>
                              <a:gd name="T23" fmla="*/ 260 h 260"/>
                              <a:gd name="T24" fmla="*/ 0 w 1361"/>
                              <a:gd name="T25" fmla="*/ 257 h 260"/>
                              <a:gd name="T26" fmla="*/ 0 w 1361"/>
                              <a:gd name="T27" fmla="*/ 257 h 260"/>
                              <a:gd name="T28" fmla="*/ 0 w 1361"/>
                              <a:gd name="T29" fmla="*/ 255 h 260"/>
                              <a:gd name="T30" fmla="*/ 0 w 1361"/>
                              <a:gd name="T31" fmla="*/ 252 h 260"/>
                              <a:gd name="T32" fmla="*/ 0 w 1361"/>
                              <a:gd name="T33" fmla="*/ 252 h 260"/>
                              <a:gd name="T34" fmla="*/ 0 w 1361"/>
                              <a:gd name="T35" fmla="*/ 249 h 260"/>
                              <a:gd name="T36" fmla="*/ 3 w 1361"/>
                              <a:gd name="T37" fmla="*/ 249 h 260"/>
                              <a:gd name="T38" fmla="*/ 3 w 1361"/>
                              <a:gd name="T39" fmla="*/ 249 h 260"/>
                              <a:gd name="T40" fmla="*/ 1291 w 1361"/>
                              <a:gd name="T41" fmla="*/ 0 h 260"/>
                              <a:gd name="T42" fmla="*/ 1361 w 1361"/>
                              <a:gd name="T43" fmla="*/ 22 h 260"/>
                              <a:gd name="T44" fmla="*/ 1302 w 1361"/>
                              <a:gd name="T45" fmla="*/ 68 h 260"/>
                              <a:gd name="T46" fmla="*/ 1291 w 1361"/>
                              <a:gd name="T47" fmla="*/ 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361" h="260">
                                <a:moveTo>
                                  <a:pt x="3" y="249"/>
                                </a:moveTo>
                                <a:lnTo>
                                  <a:pt x="1304" y="27"/>
                                </a:lnTo>
                                <a:lnTo>
                                  <a:pt x="1307" y="27"/>
                                </a:lnTo>
                                <a:lnTo>
                                  <a:pt x="1310" y="27"/>
                                </a:lnTo>
                                <a:lnTo>
                                  <a:pt x="1310" y="30"/>
                                </a:lnTo>
                                <a:lnTo>
                                  <a:pt x="1313" y="30"/>
                                </a:lnTo>
                                <a:lnTo>
                                  <a:pt x="1313" y="33"/>
                                </a:lnTo>
                                <a:lnTo>
                                  <a:pt x="1310" y="35"/>
                                </a:lnTo>
                                <a:lnTo>
                                  <a:pt x="1310" y="38"/>
                                </a:lnTo>
                                <a:lnTo>
                                  <a:pt x="1307" y="38"/>
                                </a:lnTo>
                                <a:lnTo>
                                  <a:pt x="5" y="260"/>
                                </a:lnTo>
                                <a:lnTo>
                                  <a:pt x="3" y="260"/>
                                </a:lnTo>
                                <a:lnTo>
                                  <a:pt x="0" y="257"/>
                                </a:lnTo>
                                <a:lnTo>
                                  <a:pt x="0" y="255"/>
                                </a:lnTo>
                                <a:lnTo>
                                  <a:pt x="0" y="252"/>
                                </a:lnTo>
                                <a:lnTo>
                                  <a:pt x="0" y="249"/>
                                </a:lnTo>
                                <a:lnTo>
                                  <a:pt x="3" y="249"/>
                                </a:lnTo>
                                <a:close/>
                                <a:moveTo>
                                  <a:pt x="1291" y="0"/>
                                </a:moveTo>
                                <a:lnTo>
                                  <a:pt x="1361" y="22"/>
                                </a:lnTo>
                                <a:lnTo>
                                  <a:pt x="1302" y="68"/>
                                </a:lnTo>
                                <a:lnTo>
                                  <a:pt x="1291" y="0"/>
                                </a:lnTo>
                                <a:close/>
                              </a:path>
                            </a:pathLst>
                          </a:custGeom>
                          <a:solidFill>
                            <a:srgbClr val="000000"/>
                          </a:solidFill>
                          <a:ln w="1905">
                            <a:solidFill>
                              <a:srgbClr val="000000"/>
                            </a:solidFill>
                            <a:round/>
                            <a:headEnd/>
                            <a:tailEnd/>
                          </a:ln>
                        </wps:spPr>
                        <wps:bodyPr rot="0" vert="horz" wrap="square" lIns="91440" tIns="45720" rIns="91440" bIns="45720" anchor="t" anchorCtr="0" upright="1">
                          <a:noAutofit/>
                        </wps:bodyPr>
                      </wps:wsp>
                      <wps:wsp>
                        <wps:cNvPr id="868" name="Freeform 1857"/>
                        <wps:cNvSpPr>
                          <a:spLocks noEditPoints="1"/>
                        </wps:cNvSpPr>
                        <wps:spPr bwMode="auto">
                          <a:xfrm>
                            <a:off x="1371600" y="1600200"/>
                            <a:ext cx="571500" cy="114300"/>
                          </a:xfrm>
                          <a:custGeom>
                            <a:avLst/>
                            <a:gdLst>
                              <a:gd name="T0" fmla="*/ 5 w 1342"/>
                              <a:gd name="T1" fmla="*/ 417 h 428"/>
                              <a:gd name="T2" fmla="*/ 1285 w 1342"/>
                              <a:gd name="T3" fmla="*/ 22 h 428"/>
                              <a:gd name="T4" fmla="*/ 1288 w 1342"/>
                              <a:gd name="T5" fmla="*/ 22 h 428"/>
                              <a:gd name="T6" fmla="*/ 1290 w 1342"/>
                              <a:gd name="T7" fmla="*/ 24 h 428"/>
                              <a:gd name="T8" fmla="*/ 1290 w 1342"/>
                              <a:gd name="T9" fmla="*/ 24 h 428"/>
                              <a:gd name="T10" fmla="*/ 1293 w 1342"/>
                              <a:gd name="T11" fmla="*/ 27 h 428"/>
                              <a:gd name="T12" fmla="*/ 1293 w 1342"/>
                              <a:gd name="T13" fmla="*/ 30 h 428"/>
                              <a:gd name="T14" fmla="*/ 1293 w 1342"/>
                              <a:gd name="T15" fmla="*/ 30 h 428"/>
                              <a:gd name="T16" fmla="*/ 1290 w 1342"/>
                              <a:gd name="T17" fmla="*/ 32 h 428"/>
                              <a:gd name="T18" fmla="*/ 1288 w 1342"/>
                              <a:gd name="T19" fmla="*/ 32 h 428"/>
                              <a:gd name="T20" fmla="*/ 8 w 1342"/>
                              <a:gd name="T21" fmla="*/ 428 h 428"/>
                              <a:gd name="T22" fmla="*/ 5 w 1342"/>
                              <a:gd name="T23" fmla="*/ 428 h 428"/>
                              <a:gd name="T24" fmla="*/ 2 w 1342"/>
                              <a:gd name="T25" fmla="*/ 428 h 428"/>
                              <a:gd name="T26" fmla="*/ 2 w 1342"/>
                              <a:gd name="T27" fmla="*/ 428 h 428"/>
                              <a:gd name="T28" fmla="*/ 0 w 1342"/>
                              <a:gd name="T29" fmla="*/ 425 h 428"/>
                              <a:gd name="T30" fmla="*/ 0 w 1342"/>
                              <a:gd name="T31" fmla="*/ 422 h 428"/>
                              <a:gd name="T32" fmla="*/ 2 w 1342"/>
                              <a:gd name="T33" fmla="*/ 420 h 428"/>
                              <a:gd name="T34" fmla="*/ 2 w 1342"/>
                              <a:gd name="T35" fmla="*/ 420 h 428"/>
                              <a:gd name="T36" fmla="*/ 5 w 1342"/>
                              <a:gd name="T37" fmla="*/ 417 h 428"/>
                              <a:gd name="T38" fmla="*/ 5 w 1342"/>
                              <a:gd name="T39" fmla="*/ 417 h 428"/>
                              <a:gd name="T40" fmla="*/ 1266 w 1342"/>
                              <a:gd name="T41" fmla="*/ 0 h 428"/>
                              <a:gd name="T42" fmla="*/ 1342 w 1342"/>
                              <a:gd name="T43" fmla="*/ 11 h 428"/>
                              <a:gd name="T44" fmla="*/ 1288 w 1342"/>
                              <a:gd name="T45" fmla="*/ 65 h 428"/>
                              <a:gd name="T46" fmla="*/ 1266 w 1342"/>
                              <a:gd name="T47" fmla="*/ 0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342" h="428">
                                <a:moveTo>
                                  <a:pt x="5" y="417"/>
                                </a:moveTo>
                                <a:lnTo>
                                  <a:pt x="1285" y="22"/>
                                </a:lnTo>
                                <a:lnTo>
                                  <a:pt x="1288" y="22"/>
                                </a:lnTo>
                                <a:lnTo>
                                  <a:pt x="1290" y="24"/>
                                </a:lnTo>
                                <a:lnTo>
                                  <a:pt x="1293" y="27"/>
                                </a:lnTo>
                                <a:lnTo>
                                  <a:pt x="1293" y="30"/>
                                </a:lnTo>
                                <a:lnTo>
                                  <a:pt x="1290" y="32"/>
                                </a:lnTo>
                                <a:lnTo>
                                  <a:pt x="1288" y="32"/>
                                </a:lnTo>
                                <a:lnTo>
                                  <a:pt x="8" y="428"/>
                                </a:lnTo>
                                <a:lnTo>
                                  <a:pt x="5" y="428"/>
                                </a:lnTo>
                                <a:lnTo>
                                  <a:pt x="2" y="428"/>
                                </a:lnTo>
                                <a:lnTo>
                                  <a:pt x="0" y="425"/>
                                </a:lnTo>
                                <a:lnTo>
                                  <a:pt x="0" y="422"/>
                                </a:lnTo>
                                <a:lnTo>
                                  <a:pt x="2" y="420"/>
                                </a:lnTo>
                                <a:lnTo>
                                  <a:pt x="5" y="417"/>
                                </a:lnTo>
                                <a:close/>
                                <a:moveTo>
                                  <a:pt x="1266" y="0"/>
                                </a:moveTo>
                                <a:lnTo>
                                  <a:pt x="1342" y="11"/>
                                </a:lnTo>
                                <a:lnTo>
                                  <a:pt x="1288" y="65"/>
                                </a:lnTo>
                                <a:lnTo>
                                  <a:pt x="1266" y="0"/>
                                </a:lnTo>
                                <a:close/>
                              </a:path>
                            </a:pathLst>
                          </a:custGeom>
                          <a:solidFill>
                            <a:srgbClr val="000000"/>
                          </a:solidFill>
                          <a:ln w="1905">
                            <a:solidFill>
                              <a:srgbClr val="000000"/>
                            </a:solidFill>
                            <a:round/>
                            <a:headEnd/>
                            <a:tailEnd/>
                          </a:ln>
                        </wps:spPr>
                        <wps:bodyPr rot="0" vert="horz" wrap="square" lIns="91440" tIns="45720" rIns="91440" bIns="45720" anchor="t" anchorCtr="0" upright="1">
                          <a:noAutofit/>
                        </wps:bodyPr>
                      </wps:wsp>
                      <wps:wsp>
                        <wps:cNvPr id="869" name="Freeform 1858"/>
                        <wps:cNvSpPr>
                          <a:spLocks noEditPoints="1"/>
                        </wps:cNvSpPr>
                        <wps:spPr bwMode="auto">
                          <a:xfrm>
                            <a:off x="1371600" y="1714500"/>
                            <a:ext cx="571500" cy="457200"/>
                          </a:xfrm>
                          <a:custGeom>
                            <a:avLst/>
                            <a:gdLst>
                              <a:gd name="T0" fmla="*/ 0 w 1315"/>
                              <a:gd name="T1" fmla="*/ 866 h 877"/>
                              <a:gd name="T2" fmla="*/ 1267 w 1315"/>
                              <a:gd name="T3" fmla="*/ 27 h 877"/>
                              <a:gd name="T4" fmla="*/ 1267 w 1315"/>
                              <a:gd name="T5" fmla="*/ 27 h 877"/>
                              <a:gd name="T6" fmla="*/ 1269 w 1315"/>
                              <a:gd name="T7" fmla="*/ 27 h 877"/>
                              <a:gd name="T8" fmla="*/ 1272 w 1315"/>
                              <a:gd name="T9" fmla="*/ 27 h 877"/>
                              <a:gd name="T10" fmla="*/ 1272 w 1315"/>
                              <a:gd name="T11" fmla="*/ 29 h 877"/>
                              <a:gd name="T12" fmla="*/ 1275 w 1315"/>
                              <a:gd name="T13" fmla="*/ 32 h 877"/>
                              <a:gd name="T14" fmla="*/ 1275 w 1315"/>
                              <a:gd name="T15" fmla="*/ 32 h 877"/>
                              <a:gd name="T16" fmla="*/ 1272 w 1315"/>
                              <a:gd name="T17" fmla="*/ 35 h 877"/>
                              <a:gd name="T18" fmla="*/ 1272 w 1315"/>
                              <a:gd name="T19" fmla="*/ 37 h 877"/>
                              <a:gd name="T20" fmla="*/ 8 w 1315"/>
                              <a:gd name="T21" fmla="*/ 874 h 877"/>
                              <a:gd name="T22" fmla="*/ 5 w 1315"/>
                              <a:gd name="T23" fmla="*/ 877 h 877"/>
                              <a:gd name="T24" fmla="*/ 3 w 1315"/>
                              <a:gd name="T25" fmla="*/ 877 h 877"/>
                              <a:gd name="T26" fmla="*/ 0 w 1315"/>
                              <a:gd name="T27" fmla="*/ 874 h 877"/>
                              <a:gd name="T28" fmla="*/ 0 w 1315"/>
                              <a:gd name="T29" fmla="*/ 874 h 877"/>
                              <a:gd name="T30" fmla="*/ 0 w 1315"/>
                              <a:gd name="T31" fmla="*/ 871 h 877"/>
                              <a:gd name="T32" fmla="*/ 0 w 1315"/>
                              <a:gd name="T33" fmla="*/ 869 h 877"/>
                              <a:gd name="T34" fmla="*/ 0 w 1315"/>
                              <a:gd name="T35" fmla="*/ 866 h 877"/>
                              <a:gd name="T36" fmla="*/ 0 w 1315"/>
                              <a:gd name="T37" fmla="*/ 866 h 877"/>
                              <a:gd name="T38" fmla="*/ 0 w 1315"/>
                              <a:gd name="T39" fmla="*/ 866 h 877"/>
                              <a:gd name="T40" fmla="*/ 1240 w 1315"/>
                              <a:gd name="T41" fmla="*/ 10 h 877"/>
                              <a:gd name="T42" fmla="*/ 1315 w 1315"/>
                              <a:gd name="T43" fmla="*/ 0 h 877"/>
                              <a:gd name="T44" fmla="*/ 1277 w 1315"/>
                              <a:gd name="T45" fmla="*/ 67 h 877"/>
                              <a:gd name="T46" fmla="*/ 1240 w 1315"/>
                              <a:gd name="T47" fmla="*/ 10 h 8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315" h="877">
                                <a:moveTo>
                                  <a:pt x="0" y="866"/>
                                </a:moveTo>
                                <a:lnTo>
                                  <a:pt x="1267" y="27"/>
                                </a:lnTo>
                                <a:lnTo>
                                  <a:pt x="1269" y="27"/>
                                </a:lnTo>
                                <a:lnTo>
                                  <a:pt x="1272" y="27"/>
                                </a:lnTo>
                                <a:lnTo>
                                  <a:pt x="1272" y="29"/>
                                </a:lnTo>
                                <a:lnTo>
                                  <a:pt x="1275" y="32"/>
                                </a:lnTo>
                                <a:lnTo>
                                  <a:pt x="1272" y="35"/>
                                </a:lnTo>
                                <a:lnTo>
                                  <a:pt x="1272" y="37"/>
                                </a:lnTo>
                                <a:lnTo>
                                  <a:pt x="8" y="874"/>
                                </a:lnTo>
                                <a:lnTo>
                                  <a:pt x="5" y="877"/>
                                </a:lnTo>
                                <a:lnTo>
                                  <a:pt x="3" y="877"/>
                                </a:lnTo>
                                <a:lnTo>
                                  <a:pt x="0" y="874"/>
                                </a:lnTo>
                                <a:lnTo>
                                  <a:pt x="0" y="871"/>
                                </a:lnTo>
                                <a:lnTo>
                                  <a:pt x="0" y="869"/>
                                </a:lnTo>
                                <a:lnTo>
                                  <a:pt x="0" y="866"/>
                                </a:lnTo>
                                <a:close/>
                                <a:moveTo>
                                  <a:pt x="1240" y="10"/>
                                </a:moveTo>
                                <a:lnTo>
                                  <a:pt x="1315" y="0"/>
                                </a:lnTo>
                                <a:lnTo>
                                  <a:pt x="1277" y="67"/>
                                </a:lnTo>
                                <a:lnTo>
                                  <a:pt x="1240" y="10"/>
                                </a:lnTo>
                                <a:close/>
                              </a:path>
                            </a:pathLst>
                          </a:custGeom>
                          <a:solidFill>
                            <a:srgbClr val="000000"/>
                          </a:solidFill>
                          <a:ln w="1905">
                            <a:solidFill>
                              <a:srgbClr val="000000"/>
                            </a:solidFill>
                            <a:round/>
                            <a:headEnd/>
                            <a:tailEnd/>
                          </a:ln>
                        </wps:spPr>
                        <wps:bodyPr rot="0" vert="horz" wrap="square" lIns="91440" tIns="45720" rIns="91440" bIns="45720" anchor="t" anchorCtr="0" upright="1">
                          <a:noAutofit/>
                        </wps:bodyPr>
                      </wps:wsp>
                      <wps:wsp>
                        <wps:cNvPr id="870" name="Freeform 1859"/>
                        <wps:cNvSpPr>
                          <a:spLocks noEditPoints="1"/>
                        </wps:cNvSpPr>
                        <wps:spPr bwMode="auto">
                          <a:xfrm>
                            <a:off x="1366520" y="1827530"/>
                            <a:ext cx="2051685" cy="856615"/>
                          </a:xfrm>
                          <a:custGeom>
                            <a:avLst/>
                            <a:gdLst>
                              <a:gd name="T0" fmla="*/ 5 w 3231"/>
                              <a:gd name="T1" fmla="*/ 1338 h 1349"/>
                              <a:gd name="T2" fmla="*/ 3177 w 3231"/>
                              <a:gd name="T3" fmla="*/ 22 h 1349"/>
                              <a:gd name="T4" fmla="*/ 3179 w 3231"/>
                              <a:gd name="T5" fmla="*/ 22 h 1349"/>
                              <a:gd name="T6" fmla="*/ 3182 w 3231"/>
                              <a:gd name="T7" fmla="*/ 22 h 1349"/>
                              <a:gd name="T8" fmla="*/ 3185 w 3231"/>
                              <a:gd name="T9" fmla="*/ 22 h 1349"/>
                              <a:gd name="T10" fmla="*/ 3185 w 3231"/>
                              <a:gd name="T11" fmla="*/ 25 h 1349"/>
                              <a:gd name="T12" fmla="*/ 3185 w 3231"/>
                              <a:gd name="T13" fmla="*/ 28 h 1349"/>
                              <a:gd name="T14" fmla="*/ 3185 w 3231"/>
                              <a:gd name="T15" fmla="*/ 30 h 1349"/>
                              <a:gd name="T16" fmla="*/ 3185 w 3231"/>
                              <a:gd name="T17" fmla="*/ 30 h 1349"/>
                              <a:gd name="T18" fmla="*/ 3182 w 3231"/>
                              <a:gd name="T19" fmla="*/ 33 h 1349"/>
                              <a:gd name="T20" fmla="*/ 8 w 3231"/>
                              <a:gd name="T21" fmla="*/ 1349 h 1349"/>
                              <a:gd name="T22" fmla="*/ 5 w 3231"/>
                              <a:gd name="T23" fmla="*/ 1349 h 1349"/>
                              <a:gd name="T24" fmla="*/ 5 w 3231"/>
                              <a:gd name="T25" fmla="*/ 1349 h 1349"/>
                              <a:gd name="T26" fmla="*/ 2 w 3231"/>
                              <a:gd name="T27" fmla="*/ 1349 h 1349"/>
                              <a:gd name="T28" fmla="*/ 2 w 3231"/>
                              <a:gd name="T29" fmla="*/ 1346 h 1349"/>
                              <a:gd name="T30" fmla="*/ 0 w 3231"/>
                              <a:gd name="T31" fmla="*/ 1344 h 1349"/>
                              <a:gd name="T32" fmla="*/ 2 w 3231"/>
                              <a:gd name="T33" fmla="*/ 1344 h 1349"/>
                              <a:gd name="T34" fmla="*/ 2 w 3231"/>
                              <a:gd name="T35" fmla="*/ 1341 h 1349"/>
                              <a:gd name="T36" fmla="*/ 5 w 3231"/>
                              <a:gd name="T37" fmla="*/ 1338 h 1349"/>
                              <a:gd name="T38" fmla="*/ 5 w 3231"/>
                              <a:gd name="T39" fmla="*/ 1338 h 1349"/>
                              <a:gd name="T40" fmla="*/ 3158 w 3231"/>
                              <a:gd name="T41" fmla="*/ 0 h 1349"/>
                              <a:gd name="T42" fmla="*/ 3231 w 3231"/>
                              <a:gd name="T43" fmla="*/ 6 h 1349"/>
                              <a:gd name="T44" fmla="*/ 3182 w 3231"/>
                              <a:gd name="T45" fmla="*/ 63 h 1349"/>
                              <a:gd name="T46" fmla="*/ 3158 w 3231"/>
                              <a:gd name="T47" fmla="*/ 0 h 1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231" h="1349">
                                <a:moveTo>
                                  <a:pt x="5" y="1338"/>
                                </a:moveTo>
                                <a:lnTo>
                                  <a:pt x="3177" y="22"/>
                                </a:lnTo>
                                <a:lnTo>
                                  <a:pt x="3179" y="22"/>
                                </a:lnTo>
                                <a:lnTo>
                                  <a:pt x="3182" y="22"/>
                                </a:lnTo>
                                <a:lnTo>
                                  <a:pt x="3185" y="22"/>
                                </a:lnTo>
                                <a:lnTo>
                                  <a:pt x="3185" y="25"/>
                                </a:lnTo>
                                <a:lnTo>
                                  <a:pt x="3185" y="28"/>
                                </a:lnTo>
                                <a:lnTo>
                                  <a:pt x="3185" y="30"/>
                                </a:lnTo>
                                <a:lnTo>
                                  <a:pt x="3182" y="33"/>
                                </a:lnTo>
                                <a:lnTo>
                                  <a:pt x="8" y="1349"/>
                                </a:lnTo>
                                <a:lnTo>
                                  <a:pt x="5" y="1349"/>
                                </a:lnTo>
                                <a:lnTo>
                                  <a:pt x="2" y="1349"/>
                                </a:lnTo>
                                <a:lnTo>
                                  <a:pt x="2" y="1346"/>
                                </a:lnTo>
                                <a:lnTo>
                                  <a:pt x="0" y="1344"/>
                                </a:lnTo>
                                <a:lnTo>
                                  <a:pt x="2" y="1344"/>
                                </a:lnTo>
                                <a:lnTo>
                                  <a:pt x="2" y="1341"/>
                                </a:lnTo>
                                <a:lnTo>
                                  <a:pt x="5" y="1338"/>
                                </a:lnTo>
                                <a:close/>
                                <a:moveTo>
                                  <a:pt x="3158" y="0"/>
                                </a:moveTo>
                                <a:lnTo>
                                  <a:pt x="3231" y="6"/>
                                </a:lnTo>
                                <a:lnTo>
                                  <a:pt x="3182" y="63"/>
                                </a:lnTo>
                                <a:lnTo>
                                  <a:pt x="3158" y="0"/>
                                </a:lnTo>
                                <a:close/>
                              </a:path>
                            </a:pathLst>
                          </a:custGeom>
                          <a:solidFill>
                            <a:srgbClr val="000000"/>
                          </a:solidFill>
                          <a:ln w="1905">
                            <a:solidFill>
                              <a:srgbClr val="000000"/>
                            </a:solidFill>
                            <a:round/>
                            <a:headEnd/>
                            <a:tailEnd/>
                          </a:ln>
                        </wps:spPr>
                        <wps:bodyPr rot="0" vert="horz" wrap="square" lIns="91440" tIns="45720" rIns="91440" bIns="45720" anchor="t" anchorCtr="0" upright="1">
                          <a:noAutofit/>
                        </wps:bodyPr>
                      </wps:wsp>
                      <wps:wsp>
                        <wps:cNvPr id="871" name="Freeform 1860"/>
                        <wps:cNvSpPr>
                          <a:spLocks noEditPoints="1"/>
                        </wps:cNvSpPr>
                        <wps:spPr bwMode="auto">
                          <a:xfrm>
                            <a:off x="1371600" y="1943100"/>
                            <a:ext cx="2044700" cy="1143000"/>
                          </a:xfrm>
                          <a:custGeom>
                            <a:avLst/>
                            <a:gdLst>
                              <a:gd name="T0" fmla="*/ 5 w 3220"/>
                              <a:gd name="T1" fmla="*/ 1576 h 1587"/>
                              <a:gd name="T2" fmla="*/ 3166 w 3220"/>
                              <a:gd name="T3" fmla="*/ 22 h 1587"/>
                              <a:gd name="T4" fmla="*/ 3169 w 3220"/>
                              <a:gd name="T5" fmla="*/ 19 h 1587"/>
                              <a:gd name="T6" fmla="*/ 3171 w 3220"/>
                              <a:gd name="T7" fmla="*/ 22 h 1587"/>
                              <a:gd name="T8" fmla="*/ 3171 w 3220"/>
                              <a:gd name="T9" fmla="*/ 22 h 1587"/>
                              <a:gd name="T10" fmla="*/ 3174 w 3220"/>
                              <a:gd name="T11" fmla="*/ 24 h 1587"/>
                              <a:gd name="T12" fmla="*/ 3174 w 3220"/>
                              <a:gd name="T13" fmla="*/ 24 h 1587"/>
                              <a:gd name="T14" fmla="*/ 3174 w 3220"/>
                              <a:gd name="T15" fmla="*/ 27 h 1587"/>
                              <a:gd name="T16" fmla="*/ 3174 w 3220"/>
                              <a:gd name="T17" fmla="*/ 30 h 1587"/>
                              <a:gd name="T18" fmla="*/ 3171 w 3220"/>
                              <a:gd name="T19" fmla="*/ 30 h 1587"/>
                              <a:gd name="T20" fmla="*/ 8 w 3220"/>
                              <a:gd name="T21" fmla="*/ 1584 h 1587"/>
                              <a:gd name="T22" fmla="*/ 8 w 3220"/>
                              <a:gd name="T23" fmla="*/ 1587 h 1587"/>
                              <a:gd name="T24" fmla="*/ 5 w 3220"/>
                              <a:gd name="T25" fmla="*/ 1584 h 1587"/>
                              <a:gd name="T26" fmla="*/ 2 w 3220"/>
                              <a:gd name="T27" fmla="*/ 1584 h 1587"/>
                              <a:gd name="T28" fmla="*/ 2 w 3220"/>
                              <a:gd name="T29" fmla="*/ 1581 h 1587"/>
                              <a:gd name="T30" fmla="*/ 0 w 3220"/>
                              <a:gd name="T31" fmla="*/ 1581 h 1587"/>
                              <a:gd name="T32" fmla="*/ 0 w 3220"/>
                              <a:gd name="T33" fmla="*/ 1579 h 1587"/>
                              <a:gd name="T34" fmla="*/ 2 w 3220"/>
                              <a:gd name="T35" fmla="*/ 1576 h 1587"/>
                              <a:gd name="T36" fmla="*/ 5 w 3220"/>
                              <a:gd name="T37" fmla="*/ 1576 h 1587"/>
                              <a:gd name="T38" fmla="*/ 5 w 3220"/>
                              <a:gd name="T39" fmla="*/ 1576 h 1587"/>
                              <a:gd name="T40" fmla="*/ 3144 w 3220"/>
                              <a:gd name="T41" fmla="*/ 0 h 1587"/>
                              <a:gd name="T42" fmla="*/ 3220 w 3220"/>
                              <a:gd name="T43" fmla="*/ 0 h 1587"/>
                              <a:gd name="T44" fmla="*/ 3174 w 3220"/>
                              <a:gd name="T45" fmla="*/ 62 h 1587"/>
                              <a:gd name="T46" fmla="*/ 3144 w 3220"/>
                              <a:gd name="T47" fmla="*/ 0 h 1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220" h="1587">
                                <a:moveTo>
                                  <a:pt x="5" y="1576"/>
                                </a:moveTo>
                                <a:lnTo>
                                  <a:pt x="3166" y="22"/>
                                </a:lnTo>
                                <a:lnTo>
                                  <a:pt x="3169" y="19"/>
                                </a:lnTo>
                                <a:lnTo>
                                  <a:pt x="3171" y="22"/>
                                </a:lnTo>
                                <a:lnTo>
                                  <a:pt x="3174" y="24"/>
                                </a:lnTo>
                                <a:lnTo>
                                  <a:pt x="3174" y="27"/>
                                </a:lnTo>
                                <a:lnTo>
                                  <a:pt x="3174" y="30"/>
                                </a:lnTo>
                                <a:lnTo>
                                  <a:pt x="3171" y="30"/>
                                </a:lnTo>
                                <a:lnTo>
                                  <a:pt x="8" y="1584"/>
                                </a:lnTo>
                                <a:lnTo>
                                  <a:pt x="8" y="1587"/>
                                </a:lnTo>
                                <a:lnTo>
                                  <a:pt x="5" y="1584"/>
                                </a:lnTo>
                                <a:lnTo>
                                  <a:pt x="2" y="1584"/>
                                </a:lnTo>
                                <a:lnTo>
                                  <a:pt x="2" y="1581"/>
                                </a:lnTo>
                                <a:lnTo>
                                  <a:pt x="0" y="1581"/>
                                </a:lnTo>
                                <a:lnTo>
                                  <a:pt x="0" y="1579"/>
                                </a:lnTo>
                                <a:lnTo>
                                  <a:pt x="2" y="1576"/>
                                </a:lnTo>
                                <a:lnTo>
                                  <a:pt x="5" y="1576"/>
                                </a:lnTo>
                                <a:close/>
                                <a:moveTo>
                                  <a:pt x="3144" y="0"/>
                                </a:moveTo>
                                <a:lnTo>
                                  <a:pt x="3220" y="0"/>
                                </a:lnTo>
                                <a:lnTo>
                                  <a:pt x="3174" y="62"/>
                                </a:lnTo>
                                <a:lnTo>
                                  <a:pt x="3144" y="0"/>
                                </a:lnTo>
                                <a:close/>
                              </a:path>
                            </a:pathLst>
                          </a:custGeom>
                          <a:solidFill>
                            <a:srgbClr val="000000"/>
                          </a:solidFill>
                          <a:ln w="1905">
                            <a:solidFill>
                              <a:srgbClr val="000000"/>
                            </a:solidFill>
                            <a:round/>
                            <a:headEnd/>
                            <a:tailEnd/>
                          </a:ln>
                        </wps:spPr>
                        <wps:bodyPr rot="0" vert="horz" wrap="square" lIns="91440" tIns="45720" rIns="91440" bIns="45720" anchor="t" anchorCtr="0" upright="1">
                          <a:noAutofit/>
                        </wps:bodyPr>
                      </wps:wsp>
                      <wps:wsp>
                        <wps:cNvPr id="872" name="Rectangle 1861"/>
                        <wps:cNvSpPr>
                          <a:spLocks noChangeArrowheads="1"/>
                        </wps:cNvSpPr>
                        <wps:spPr bwMode="auto">
                          <a:xfrm>
                            <a:off x="3549015" y="2565400"/>
                            <a:ext cx="915670" cy="863600"/>
                          </a:xfrm>
                          <a:prstGeom prst="rect">
                            <a:avLst/>
                          </a:prstGeom>
                          <a:noFill/>
                          <a:ln w="5080">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12ADBC79" w14:textId="77777777" w:rsidR="00927A9E" w:rsidRPr="00276AE8" w:rsidRDefault="00927A9E" w:rsidP="00667B7B">
                              <w:pPr>
                                <w:spacing w:after="60"/>
                                <w:jc w:val="center"/>
                                <w:rPr>
                                  <w:rFonts w:ascii="Arial Narrow" w:hAnsi="Arial Narrow"/>
                                  <w:i/>
                                  <w:sz w:val="20"/>
                                </w:rPr>
                              </w:pPr>
                              <w:r w:rsidRPr="00276AE8">
                                <w:rPr>
                                  <w:rFonts w:ascii="Arial Narrow" w:hAnsi="Arial Narrow"/>
                                  <w:i/>
                                  <w:sz w:val="20"/>
                                </w:rPr>
                                <w:t>Network Analysis</w:t>
                              </w:r>
                            </w:p>
                            <w:p w14:paraId="2E243A89" w14:textId="77777777" w:rsidR="00927A9E" w:rsidRPr="00276AE8" w:rsidRDefault="00927A9E" w:rsidP="00667B7B">
                              <w:pPr>
                                <w:spacing w:after="60"/>
                                <w:jc w:val="center"/>
                                <w:rPr>
                                  <w:rFonts w:ascii="Arial Narrow" w:hAnsi="Arial Narrow"/>
                                  <w:i/>
                                  <w:sz w:val="20"/>
                                </w:rPr>
                              </w:pPr>
                              <w:r w:rsidRPr="00276AE8">
                                <w:rPr>
                                  <w:rFonts w:ascii="Arial Narrow" w:hAnsi="Arial Narrow"/>
                                  <w:i/>
                                  <w:sz w:val="20"/>
                                </w:rPr>
                                <w:t>Market Application System</w:t>
                              </w:r>
                            </w:p>
                          </w:txbxContent>
                        </wps:txbx>
                        <wps:bodyPr rot="0" vert="horz" wrap="square" lIns="91440" tIns="45720" rIns="91440" bIns="45720" anchor="t" anchorCtr="0" upright="1">
                          <a:noAutofit/>
                        </wps:bodyPr>
                      </wps:wsp>
                      <wps:wsp>
                        <wps:cNvPr id="873" name="Line 1862"/>
                        <wps:cNvCnPr>
                          <a:cxnSpLocks noChangeShapeType="1"/>
                        </wps:cNvCnPr>
                        <wps:spPr bwMode="auto">
                          <a:xfrm>
                            <a:off x="3554095" y="2929890"/>
                            <a:ext cx="90741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74" name="Freeform 1863"/>
                        <wps:cNvSpPr>
                          <a:spLocks noEditPoints="1"/>
                        </wps:cNvSpPr>
                        <wps:spPr bwMode="auto">
                          <a:xfrm flipH="1">
                            <a:off x="3868419" y="2276475"/>
                            <a:ext cx="45719" cy="271780"/>
                          </a:xfrm>
                          <a:custGeom>
                            <a:avLst/>
                            <a:gdLst>
                              <a:gd name="T0" fmla="*/ 11 w 192"/>
                              <a:gd name="T1" fmla="*/ 2 h 793"/>
                              <a:gd name="T2" fmla="*/ 162 w 192"/>
                              <a:gd name="T3" fmla="*/ 736 h 793"/>
                              <a:gd name="T4" fmla="*/ 162 w 192"/>
                              <a:gd name="T5" fmla="*/ 739 h 793"/>
                              <a:gd name="T6" fmla="*/ 162 w 192"/>
                              <a:gd name="T7" fmla="*/ 742 h 793"/>
                              <a:gd name="T8" fmla="*/ 162 w 192"/>
                              <a:gd name="T9" fmla="*/ 744 h 793"/>
                              <a:gd name="T10" fmla="*/ 159 w 192"/>
                              <a:gd name="T11" fmla="*/ 744 h 793"/>
                              <a:gd name="T12" fmla="*/ 157 w 192"/>
                              <a:gd name="T13" fmla="*/ 744 h 793"/>
                              <a:gd name="T14" fmla="*/ 154 w 192"/>
                              <a:gd name="T15" fmla="*/ 744 h 793"/>
                              <a:gd name="T16" fmla="*/ 154 w 192"/>
                              <a:gd name="T17" fmla="*/ 742 h 793"/>
                              <a:gd name="T18" fmla="*/ 151 w 192"/>
                              <a:gd name="T19" fmla="*/ 739 h 793"/>
                              <a:gd name="T20" fmla="*/ 0 w 192"/>
                              <a:gd name="T21" fmla="*/ 5 h 793"/>
                              <a:gd name="T22" fmla="*/ 0 w 192"/>
                              <a:gd name="T23" fmla="*/ 2 h 793"/>
                              <a:gd name="T24" fmla="*/ 2 w 192"/>
                              <a:gd name="T25" fmla="*/ 2 h 793"/>
                              <a:gd name="T26" fmla="*/ 2 w 192"/>
                              <a:gd name="T27" fmla="*/ 0 h 793"/>
                              <a:gd name="T28" fmla="*/ 5 w 192"/>
                              <a:gd name="T29" fmla="*/ 0 h 793"/>
                              <a:gd name="T30" fmla="*/ 8 w 192"/>
                              <a:gd name="T31" fmla="*/ 0 h 793"/>
                              <a:gd name="T32" fmla="*/ 8 w 192"/>
                              <a:gd name="T33" fmla="*/ 0 h 793"/>
                              <a:gd name="T34" fmla="*/ 11 w 192"/>
                              <a:gd name="T35" fmla="*/ 2 h 793"/>
                              <a:gd name="T36" fmla="*/ 11 w 192"/>
                              <a:gd name="T37" fmla="*/ 2 h 793"/>
                              <a:gd name="T38" fmla="*/ 11 w 192"/>
                              <a:gd name="T39" fmla="*/ 2 h 793"/>
                              <a:gd name="T40" fmla="*/ 192 w 192"/>
                              <a:gd name="T41" fmla="*/ 720 h 793"/>
                              <a:gd name="T42" fmla="*/ 170 w 192"/>
                              <a:gd name="T43" fmla="*/ 793 h 793"/>
                              <a:gd name="T44" fmla="*/ 122 w 192"/>
                              <a:gd name="T45" fmla="*/ 733 h 793"/>
                              <a:gd name="T46" fmla="*/ 192 w 192"/>
                              <a:gd name="T47" fmla="*/ 720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2" h="793">
                                <a:moveTo>
                                  <a:pt x="11" y="2"/>
                                </a:moveTo>
                                <a:lnTo>
                                  <a:pt x="162" y="736"/>
                                </a:lnTo>
                                <a:lnTo>
                                  <a:pt x="162" y="739"/>
                                </a:lnTo>
                                <a:lnTo>
                                  <a:pt x="162" y="742"/>
                                </a:lnTo>
                                <a:lnTo>
                                  <a:pt x="162" y="744"/>
                                </a:lnTo>
                                <a:lnTo>
                                  <a:pt x="159" y="744"/>
                                </a:lnTo>
                                <a:lnTo>
                                  <a:pt x="157" y="744"/>
                                </a:lnTo>
                                <a:lnTo>
                                  <a:pt x="154" y="744"/>
                                </a:lnTo>
                                <a:lnTo>
                                  <a:pt x="154" y="742"/>
                                </a:lnTo>
                                <a:lnTo>
                                  <a:pt x="151" y="739"/>
                                </a:lnTo>
                                <a:lnTo>
                                  <a:pt x="0" y="5"/>
                                </a:lnTo>
                                <a:lnTo>
                                  <a:pt x="0" y="2"/>
                                </a:lnTo>
                                <a:lnTo>
                                  <a:pt x="2" y="2"/>
                                </a:lnTo>
                                <a:lnTo>
                                  <a:pt x="2" y="0"/>
                                </a:lnTo>
                                <a:lnTo>
                                  <a:pt x="5" y="0"/>
                                </a:lnTo>
                                <a:lnTo>
                                  <a:pt x="8" y="0"/>
                                </a:lnTo>
                                <a:lnTo>
                                  <a:pt x="11" y="2"/>
                                </a:lnTo>
                                <a:close/>
                                <a:moveTo>
                                  <a:pt x="192" y="720"/>
                                </a:moveTo>
                                <a:lnTo>
                                  <a:pt x="170" y="793"/>
                                </a:lnTo>
                                <a:lnTo>
                                  <a:pt x="122" y="733"/>
                                </a:lnTo>
                                <a:lnTo>
                                  <a:pt x="192" y="720"/>
                                </a:lnTo>
                                <a:close/>
                              </a:path>
                            </a:pathLst>
                          </a:custGeom>
                          <a:solidFill>
                            <a:srgbClr val="000000"/>
                          </a:solidFill>
                          <a:ln w="1905">
                            <a:solidFill>
                              <a:srgbClr val="000000"/>
                            </a:solidFill>
                            <a:round/>
                            <a:headEnd/>
                            <a:tailEnd/>
                          </a:ln>
                        </wps:spPr>
                        <wps:bodyPr rot="0" vert="horz" wrap="square" lIns="91440" tIns="45720" rIns="91440" bIns="45720" anchor="t" anchorCtr="0" upright="1">
                          <a:noAutofit/>
                        </wps:bodyPr>
                      </wps:wsp>
                      <wps:wsp>
                        <wps:cNvPr id="876" name="Line 1852"/>
                        <wps:cNvCnPr>
                          <a:cxnSpLocks noChangeShapeType="1"/>
                        </wps:cNvCnPr>
                        <wps:spPr bwMode="auto">
                          <a:xfrm>
                            <a:off x="3428365" y="1995614"/>
                            <a:ext cx="90741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295C8AE" id="Canvas 875" o:spid="_x0000_s1385" editas="canvas" style="width:405.4pt;height:304.65pt;mso-position-horizontal-relative:char;mso-position-vertical-relative:line" coordsize="51485,38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">
                <v:shape id="_x0000_s1386" type="#_x0000_t75" style="position:absolute;width:51485;height:38690;visibility:visible;mso-wrap-style:square">
                  <v:fill o:detectmouseclick="t"/>
                  <v:path o:connecttype="none"/>
                </v:shape>
                <v:rect id="Rectangle 1844" o:spid="_x0000_s1387" style="position:absolute;width:495;height:23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XFwQAAANwAAAAPAAAAZHJzL2Rvd25yZXYueG1sRI/disIw&#10;FITvF3yHcATv1lTB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CsgZcXBAAAA3AAAAA8AAAAA&#10;AAAAAAAAAAAABwIAAGRycy9kb3ducmV2LnhtbFBLBQYAAAAAAwADALcAAAD1AgAAAAA=&#10;" filled="f" stroked="f">
                  <v:textbox style="mso-fit-shape-to-text:t" inset="0,0,0,0">
                    <w:txbxContent>
                      <w:p w14:paraId="065D3409" w14:textId="77777777" w:rsidR="00927A9E" w:rsidRPr="00276AE8" w:rsidRDefault="00927A9E" w:rsidP="00667B7B">
                        <w:pPr>
                          <w:rPr>
                            <w:i/>
                          </w:rPr>
                        </w:pPr>
                        <w:r w:rsidRPr="00276AE8">
                          <w:rPr>
                            <w:i/>
                            <w:color w:val="000000"/>
                            <w:sz w:val="28"/>
                            <w:szCs w:val="28"/>
                          </w:rPr>
                          <w:t xml:space="preserve"> </w:t>
                        </w:r>
                      </w:p>
                    </w:txbxContent>
                  </v:textbox>
                </v:rect>
                <v:rect id="Rectangle 1845" o:spid="_x0000_s1388" style="position:absolute;width:495;height:23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vuywQAAANwAAAAPAAAAZHJzL2Rvd25yZXYueG1sRI/disIw&#10;FITvF3yHcATv1lRB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Nvy+7LBAAAA3AAAAA8AAAAA&#10;AAAAAAAAAAAABwIAAGRycy9kb3ducmV2LnhtbFBLBQYAAAAAAwADALcAAAD1AgAAAAA=&#10;" filled="f" stroked="f">
                  <v:textbox style="mso-fit-shape-to-text:t" inset="0,0,0,0">
                    <w:txbxContent>
                      <w:p w14:paraId="1E644F28" w14:textId="77777777" w:rsidR="00927A9E" w:rsidRPr="00276AE8" w:rsidRDefault="00927A9E" w:rsidP="00667B7B">
                        <w:pPr>
                          <w:rPr>
                            <w:i/>
                          </w:rPr>
                        </w:pPr>
                        <w:r w:rsidRPr="00276AE8">
                          <w:rPr>
                            <w:i/>
                            <w:color w:val="000000"/>
                            <w:sz w:val="28"/>
                            <w:szCs w:val="28"/>
                          </w:rPr>
                          <w:t xml:space="preserve"> </w:t>
                        </w:r>
                      </w:p>
                    </w:txbxContent>
                  </v:textbox>
                </v:rect>
                <v:rect id="Rectangle 1846" o:spid="_x0000_s1389" style="position:absolute;left:17595;top:6572;width:15926;height:3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l4pwgAAANwAAAAPAAAAZHJzL2Rvd25yZXYueG1sRI/dagIx&#10;FITvhb5DOAXvNFtB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C0vl4pwgAAANwAAAAPAAAA&#10;AAAAAAAAAAAAAAcCAABkcnMvZG93bnJldi54bWxQSwUGAAAAAAMAAwC3AAAA9gIAAAAA&#10;" filled="f" stroked="f">
                  <v:textbox style="mso-fit-shape-to-text:t" inset="0,0,0,0">
                    <w:txbxContent>
                      <w:p w14:paraId="175B013B" w14:textId="77777777" w:rsidR="00927A9E" w:rsidRPr="00276AE8" w:rsidRDefault="00927A9E" w:rsidP="00667B7B">
                        <w:pPr>
                          <w:rPr>
                            <w:i/>
                          </w:rPr>
                        </w:pPr>
                        <w:r w:rsidRPr="00276AE8">
                          <w:rPr>
                            <w:rFonts w:cs="Arial"/>
                            <w:b/>
                            <w:bCs/>
                            <w:i/>
                            <w:color w:val="0033CC"/>
                            <w:sz w:val="32"/>
                            <w:szCs w:val="32"/>
                          </w:rPr>
                          <w:t>FNM Data Bases</w:t>
                        </w:r>
                      </w:p>
                    </w:txbxContent>
                  </v:textbox>
                </v:rect>
                <v:rect id="Rectangle 1847" o:spid="_x0000_s1390" style="position:absolute;left:34182;top:14871;width:9226;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" filled="f" strokecolor="#333" strokeweight=".4pt">
                  <v:textbox>
                    <w:txbxContent>
                      <w:p w14:paraId="6D5B9D06" w14:textId="77777777" w:rsidR="00927A9E" w:rsidRPr="00276AE8" w:rsidRDefault="00927A9E" w:rsidP="00667B7B">
                        <w:pPr>
                          <w:spacing w:after="0"/>
                          <w:jc w:val="center"/>
                          <w:rPr>
                            <w:rFonts w:ascii="Arial Narrow" w:hAnsi="Arial Narrow"/>
                            <w:i/>
                            <w:sz w:val="20"/>
                          </w:rPr>
                        </w:pPr>
                        <w:r w:rsidRPr="00276AE8">
                          <w:rPr>
                            <w:rFonts w:ascii="Arial Narrow" w:hAnsi="Arial Narrow"/>
                            <w:i/>
                            <w:sz w:val="20"/>
                          </w:rPr>
                          <w:t>Full Network Model</w:t>
                        </w:r>
                      </w:p>
                      <w:p w14:paraId="6EA3EA0F" w14:textId="77777777" w:rsidR="00927A9E" w:rsidRPr="00276AE8" w:rsidRDefault="00927A9E" w:rsidP="00667B7B">
                        <w:pPr>
                          <w:spacing w:after="0" w:line="360" w:lineRule="auto"/>
                          <w:jc w:val="center"/>
                          <w:rPr>
                            <w:rFonts w:ascii="Arial Narrow" w:hAnsi="Arial Narrow"/>
                            <w:i/>
                            <w:sz w:val="20"/>
                          </w:rPr>
                        </w:pPr>
                        <w:r w:rsidRPr="00276AE8">
                          <w:rPr>
                            <w:rFonts w:ascii="Arial Narrow" w:hAnsi="Arial Narrow"/>
                            <w:i/>
                            <w:sz w:val="20"/>
                          </w:rPr>
                          <w:t>SMDM</w:t>
                        </w:r>
                      </w:p>
                      <w:p w14:paraId="21573D75" w14:textId="77777777" w:rsidR="00927A9E" w:rsidRPr="00276AE8" w:rsidRDefault="00927A9E" w:rsidP="00667B7B">
                        <w:pPr>
                          <w:spacing w:after="0" w:line="360" w:lineRule="auto"/>
                          <w:jc w:val="center"/>
                          <w:rPr>
                            <w:rFonts w:ascii="Arial Narrow" w:hAnsi="Arial Narrow"/>
                            <w:i/>
                            <w:sz w:val="20"/>
                          </w:rPr>
                        </w:pPr>
                        <w:r>
                          <w:rPr>
                            <w:rFonts w:ascii="Arial Narrow" w:hAnsi="Arial Narrow"/>
                            <w:i/>
                            <w:sz w:val="20"/>
                          </w:rPr>
                          <w:t>EMMS</w:t>
                        </w:r>
                      </w:p>
                      <w:p w14:paraId="2ADD7CA9" w14:textId="77777777" w:rsidR="00927A9E" w:rsidRDefault="00927A9E"/>
                    </w:txbxContent>
                  </v:textbox>
                </v:rect>
                <v:rect id="Rectangle 1848" o:spid="_x0000_s1391" style="position:absolute;left:5429;top:16002;width:8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" filled="f" strokecolor="#333" strokeweight=".4pt">
                  <v:textbox>
                    <w:txbxContent>
                      <w:p w14:paraId="4E65DA66" w14:textId="77777777" w:rsidR="00927A9E" w:rsidRPr="00276AE8" w:rsidRDefault="00927A9E" w:rsidP="00667B7B">
                        <w:pPr>
                          <w:jc w:val="center"/>
                          <w:rPr>
                            <w:rFonts w:ascii="Arial Narrow" w:hAnsi="Arial Narrow"/>
                            <w:i/>
                            <w:sz w:val="20"/>
                          </w:rPr>
                        </w:pPr>
                        <w:r w:rsidRPr="00276AE8">
                          <w:rPr>
                            <w:rFonts w:ascii="Arial Narrow" w:hAnsi="Arial Narrow"/>
                            <w:i/>
                            <w:sz w:val="20"/>
                          </w:rPr>
                          <w:t>PGI</w:t>
                        </w:r>
                      </w:p>
                    </w:txbxContent>
                  </v:textbox>
                </v:rect>
                <v:shape id="Freeform 1849" o:spid="_x0000_s1392" style="position:absolute;left:27432;top:15716;width:6540;height:1136;visibility:visible;mso-wrap-style:square;v-text-anchor:top" coordsize="135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" path="m6,l1297,97r2,3l1302,100r,3l1302,105r,3l1299,108r-2,l6,10r-3,l,8,,5,,2,3,,6,xm1288,70r65,38l1283,138r5,-68xe" fillcolor="black" strokeweight=".15pt">
                  <v:path arrowok="t" o:connecttype="custom" o:connectlocs="2900,0;626979,79895;627946,82366;629396,82366;629396,84837;629396,86484;629396,86484;629396,88955;627946,88955;626979,88955;2900,8237;1450,8237;0,6589;0,6589;0,4118;0,1647;1450,0;1450,0;2900,0;2900,0;622629,57656;654050,88955;620211,113665;622629,57656" o:connectangles="0,0,0,0,0,0,0,0,0,0,0,0,0,0,0,0,0,0,0,0,0,0,0,0"/>
                  <o:lock v:ext="edit" verticies="t"/>
                </v:shape>
                <v:rect id="Rectangle 1850" o:spid="_x0000_s1393" style="position:absolute;left:5410;top:12573;width:83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" filled="f" strokecolor="#333" strokeweight=".4pt">
                  <v:textbox>
                    <w:txbxContent>
                      <w:p w14:paraId="061E9539" w14:textId="77777777" w:rsidR="00927A9E" w:rsidRPr="00276AE8" w:rsidRDefault="00927A9E" w:rsidP="00667B7B">
                        <w:pPr>
                          <w:jc w:val="center"/>
                          <w:rPr>
                            <w:rFonts w:ascii="Arial Narrow" w:hAnsi="Arial Narrow"/>
                            <w:i/>
                            <w:sz w:val="20"/>
                          </w:rPr>
                        </w:pPr>
                        <w:r>
                          <w:rPr>
                            <w:rFonts w:ascii="Arial Narrow" w:hAnsi="Arial Narrow"/>
                            <w:i/>
                            <w:sz w:val="20"/>
                          </w:rPr>
                          <w:t>RIMS</w:t>
                        </w:r>
                      </w:p>
                    </w:txbxContent>
                  </v:textbox>
                </v:rect>
                <v:rect id="Rectangle 1851" o:spid="_x0000_s1394" style="position:absolute;left:5276;top:29121;width:835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" filled="f" strokecolor="#333" strokeweight=".4pt">
                  <v:textbox>
                    <w:txbxContent>
                      <w:p w14:paraId="25820591" w14:textId="77777777" w:rsidR="00927A9E" w:rsidRPr="00276AE8" w:rsidRDefault="00927A9E" w:rsidP="00667B7B">
                        <w:pPr>
                          <w:spacing w:after="0"/>
                          <w:jc w:val="center"/>
                          <w:rPr>
                            <w:rFonts w:ascii="Arial Narrow" w:hAnsi="Arial Narrow"/>
                            <w:i/>
                            <w:sz w:val="20"/>
                          </w:rPr>
                        </w:pPr>
                        <w:r w:rsidRPr="00276AE8">
                          <w:rPr>
                            <w:rFonts w:ascii="Arial Narrow" w:hAnsi="Arial Narrow" w:cs="Book Antiqua"/>
                            <w:bCs/>
                            <w:i/>
                            <w:iCs/>
                            <w:color w:val="000000"/>
                            <w:sz w:val="20"/>
                          </w:rPr>
                          <w:t>Master File</w:t>
                        </w:r>
                      </w:p>
                      <w:p w14:paraId="081C5EB3" w14:textId="77777777" w:rsidR="00927A9E" w:rsidRPr="00276AE8" w:rsidRDefault="00927A9E" w:rsidP="00667B7B">
                        <w:pPr>
                          <w:spacing w:after="0"/>
                          <w:rPr>
                            <w:rFonts w:ascii="Arial Narrow" w:hAnsi="Arial Narrow"/>
                            <w:i/>
                            <w:sz w:val="20"/>
                          </w:rPr>
                        </w:pPr>
                      </w:p>
                    </w:txbxContent>
                  </v:textbox>
                </v:rect>
                <v:line id="Line 1852" o:spid="_x0000_s1395" style="position:absolute;visibility:visible;mso-wrap-style:square" from="34290,18288" to="43364,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" strokeweight=".4pt"/>
                <v:rect id="Rectangle 1853" o:spid="_x0000_s1396" style="position:absolute;left:5378;top:19431;width:8338;height: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" filled="f" strokecolor="#333" strokeweight=".4pt">
                  <v:textbox>
                    <w:txbxContent>
                      <w:p w14:paraId="49871177" w14:textId="77777777" w:rsidR="00927A9E" w:rsidRPr="00276AE8" w:rsidRDefault="00927A9E" w:rsidP="00667B7B">
                        <w:pPr>
                          <w:spacing w:after="0"/>
                          <w:jc w:val="center"/>
                          <w:rPr>
                            <w:rFonts w:ascii="Arial Narrow" w:hAnsi="Arial Narrow"/>
                            <w:i/>
                            <w:sz w:val="20"/>
                          </w:rPr>
                        </w:pPr>
                        <w:r w:rsidRPr="00276AE8">
                          <w:rPr>
                            <w:rFonts w:ascii="Arial Narrow" w:hAnsi="Arial Narrow"/>
                            <w:i/>
                            <w:sz w:val="20"/>
                          </w:rPr>
                          <w:t>Transmission</w:t>
                        </w:r>
                      </w:p>
                      <w:p w14:paraId="5DB5D4BA" w14:textId="77777777" w:rsidR="00927A9E" w:rsidRPr="00276AE8" w:rsidRDefault="00927A9E" w:rsidP="00667B7B">
                        <w:pPr>
                          <w:spacing w:after="0"/>
                          <w:jc w:val="center"/>
                          <w:rPr>
                            <w:rFonts w:ascii="Arial Narrow" w:hAnsi="Arial Narrow"/>
                            <w:i/>
                            <w:sz w:val="20"/>
                          </w:rPr>
                        </w:pPr>
                        <w:r w:rsidRPr="00276AE8">
                          <w:rPr>
                            <w:rFonts w:ascii="Arial Narrow" w:hAnsi="Arial Narrow"/>
                            <w:i/>
                            <w:sz w:val="20"/>
                          </w:rPr>
                          <w:t>Register</w:t>
                        </w:r>
                      </w:p>
                    </w:txbxContent>
                  </v:textbox>
                </v:rect>
                <v:rect id="Rectangle 1854" o:spid="_x0000_s1397" style="position:absolute;left:5346;top:24003;width:835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" filled="f" strokecolor="#333" strokeweight=".4pt">
                  <v:textbox>
                    <w:txbxContent>
                      <w:p w14:paraId="019117BA" w14:textId="77777777" w:rsidR="00927A9E" w:rsidRPr="00276AE8" w:rsidRDefault="00927A9E" w:rsidP="00667B7B">
                        <w:pPr>
                          <w:spacing w:after="0"/>
                          <w:jc w:val="center"/>
                          <w:rPr>
                            <w:rFonts w:ascii="Arial Narrow" w:hAnsi="Arial Narrow"/>
                            <w:i/>
                            <w:sz w:val="20"/>
                          </w:rPr>
                        </w:pPr>
                        <w:r w:rsidRPr="00276AE8">
                          <w:rPr>
                            <w:rFonts w:ascii="Arial Narrow" w:hAnsi="Arial Narrow"/>
                            <w:i/>
                            <w:sz w:val="20"/>
                          </w:rPr>
                          <w:t>Outage</w:t>
                        </w:r>
                      </w:p>
                      <w:p w14:paraId="3647E415" w14:textId="77777777" w:rsidR="00927A9E" w:rsidRPr="00276AE8" w:rsidRDefault="00927A9E" w:rsidP="00667B7B">
                        <w:pPr>
                          <w:spacing w:after="0"/>
                          <w:jc w:val="center"/>
                          <w:rPr>
                            <w:rFonts w:ascii="Arial Narrow" w:hAnsi="Arial Narrow"/>
                            <w:i/>
                            <w:sz w:val="20"/>
                          </w:rPr>
                        </w:pPr>
                        <w:r w:rsidRPr="00276AE8">
                          <w:rPr>
                            <w:rFonts w:ascii="Arial Narrow" w:hAnsi="Arial Narrow"/>
                            <w:i/>
                            <w:sz w:val="20"/>
                          </w:rPr>
                          <w:t>System</w:t>
                        </w:r>
                      </w:p>
                    </w:txbxContent>
                  </v:textbox>
                </v:rect>
                <v:rect id="Rectangle 1855" o:spid="_x0000_s1398" style="position:absolute;left:19431;top:13716;width:8001;height:6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" filled="f" strokecolor="#333" strokeweight=".4pt">
                  <v:textbox>
                    <w:txbxContent>
                      <w:p w14:paraId="40111AEB" w14:textId="77777777" w:rsidR="00927A9E" w:rsidRDefault="00927A9E" w:rsidP="00667B7B">
                        <w:pPr>
                          <w:spacing w:after="0"/>
                          <w:jc w:val="center"/>
                          <w:rPr>
                            <w:rFonts w:ascii="Arial Narrow" w:hAnsi="Arial Narrow"/>
                            <w:i/>
                            <w:sz w:val="20"/>
                          </w:rPr>
                        </w:pPr>
                        <w:r>
                          <w:rPr>
                            <w:rFonts w:ascii="Arial Narrow" w:hAnsi="Arial Narrow"/>
                            <w:i/>
                            <w:sz w:val="20"/>
                          </w:rPr>
                          <w:t>Network Model</w:t>
                        </w:r>
                      </w:p>
                      <w:p w14:paraId="26846328" w14:textId="34085E29" w:rsidR="00927A9E" w:rsidRPr="00276AE8" w:rsidRDefault="00927A9E" w:rsidP="00667B7B">
                        <w:pPr>
                          <w:spacing w:after="0"/>
                          <w:jc w:val="center"/>
                          <w:rPr>
                            <w:rFonts w:ascii="Arial Narrow" w:hAnsi="Arial Narrow"/>
                            <w:i/>
                            <w:sz w:val="20"/>
                          </w:rPr>
                        </w:pPr>
                        <w:r w:rsidRPr="00276AE8">
                          <w:rPr>
                            <w:rFonts w:ascii="Arial Narrow" w:hAnsi="Arial Narrow"/>
                            <w:i/>
                            <w:sz w:val="20"/>
                          </w:rPr>
                          <w:t>Basecase</w:t>
                        </w:r>
                      </w:p>
                    </w:txbxContent>
                  </v:textbox>
                </v:rect>
                <v:shape id="Freeform 1856" o:spid="_x0000_s1399" style="position:absolute;left:13716;top:13716;width:5715;height:1143;flip:y;visibility:visible;mso-wrap-style:square;v-text-anchor:top" coordsize="136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" path="m3,249l1304,27r3,l1310,27r,3l1313,30r,3l1310,35r,3l1307,38,5,260r-2,l,257r,-2l,252r,-3l3,249xm1291,r70,22l1302,68,1291,xe" fillcolor="black" strokeweight=".15pt">
                  <v:path arrowok="t" o:connecttype="custom" o:connectlocs="1260,109464;547565,11870;548825,11870;550084,11870;550084,13188;551344,13188;551344,14507;550084,15387;550084,16705;548825,16705;2100,114300;1260,114300;0,112981;0,112981;0,112102;0,110783;0,110783;0,109464;1260,109464;1260,109464;542106,0;571500,9672;546725,29894;542106,0" o:connectangles="0,0,0,0,0,0,0,0,0,0,0,0,0,0,0,0,0,0,0,0,0,0,0,0"/>
                  <o:lock v:ext="edit" verticies="t"/>
                </v:shape>
                <v:shape id="Freeform 1857" o:spid="_x0000_s1400" style="position:absolute;left:13716;top:16002;width:5715;height:1143;visibility:visible;mso-wrap-style:square;v-text-anchor:top" coordsize="134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" path="m5,417l1285,22r3,l1290,24r3,3l1293,30r-3,2l1288,32,8,428r-3,l2,428,,425r,-3l2,420r3,-3xm1266,r76,11l1288,65,1266,xe" fillcolor="black" strokeweight=".15pt">
                  <v:path arrowok="t" o:connecttype="custom" o:connectlocs="2129,111362;547226,5875;548504,5875;549355,6409;549355,6409;550633,7211;550633,8012;550633,8012;549355,8546;548504,8546;3407,114300;2129,114300;852,114300;852,114300;0,113499;0,112698;852,112164;852,112164;2129,111362;2129,111362;539135,0;571500,2938;548504,17359;539135,0" o:connectangles="0,0,0,0,0,0,0,0,0,0,0,0,0,0,0,0,0,0,0,0,0,0,0,0"/>
                  <o:lock v:ext="edit" verticies="t"/>
                </v:shape>
                <v:shape id="Freeform 1858" o:spid="_x0000_s1401" style="position:absolute;left:13716;top:17145;width:5715;height:4572;visibility:visible;mso-wrap-style:square;v-text-anchor:top" coordsize="131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" path="m,866l1267,27r2,l1272,27r,2l1275,32r-3,3l1272,37,8,874r-3,3l3,877,,874r,-3l,869r,-3xm1240,10l1315,r-38,67l1240,10xe" fillcolor="black" strokeweight=".15pt">
                  <v:path arrowok="t" o:connecttype="custom" o:connectlocs="0,451465;550639,14076;550639,14076;551508,14076;552812,14076;552812,15118;554116,16682;554116,16682;552812,18246;552812,19289;3477,455636;2173,457200;1304,457200;0,455636;0,455636;0,454072;0,453029;0,451465;0,451465;0,451465;538905,5213;571500,0;554985,34929;538905,5213" o:connectangles="0,0,0,0,0,0,0,0,0,0,0,0,0,0,0,0,0,0,0,0,0,0,0,0"/>
                  <o:lock v:ext="edit" verticies="t"/>
                </v:shape>
                <v:shape id="Freeform 1859" o:spid="_x0000_s1402" style="position:absolute;left:13665;top:18275;width:20517;height:8566;visibility:visible;mso-wrap-style:square;v-text-anchor:top" coordsize="3231,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" path="m5,1338l3177,22r2,l3182,22r3,l3185,25r,3l3185,30r-3,3l8,1349r-3,l2,1349r,-3l,1344r2,l2,1341r3,-3xm3158,r73,6l3182,63,3158,xe" fillcolor="black" strokeweight=".15pt">
                  <v:path arrowok="t" o:connecttype="custom" o:connectlocs="3175,849630;2017395,13970;2018665,13970;2020570,13970;2022475,13970;2022475,15875;2022475,17780;2022475,19050;2022475,19050;2020570,20955;5080,856615;3175,856615;3175,856615;1270,856615;1270,854710;0,853440;1270,853440;1270,851535;3175,849630;3175,849630;2005330,0;2051685,3810;2020570,40005;2005330,0" o:connectangles="0,0,0,0,0,0,0,0,0,0,0,0,0,0,0,0,0,0,0,0,0,0,0,0"/>
                  <o:lock v:ext="edit" verticies="t"/>
                </v:shape>
                <v:shape id="Freeform 1860" o:spid="_x0000_s1403" style="position:absolute;left:13716;top:19431;width:20447;height:11430;visibility:visible;mso-wrap-style:square;v-text-anchor:top" coordsize="3220,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" path="m5,1576l3166,22r3,-3l3171,22r3,2l3174,27r,3l3171,30,8,1584r,3l5,1584r-3,l2,1581r-2,l,1579r2,-3l5,1576xm3144,r76,l3174,62,3144,xe" fillcolor="black" strokeweight=".15pt">
                  <v:path arrowok="t" o:connecttype="custom" o:connectlocs="3175,1135078;2010410,15845;2012315,13684;2013585,15845;2013585,15845;2015490,17285;2015490,17285;2015490,19446;2015490,21607;2013585,21607;5080,1140839;5080,1143000;3175,1140839;1270,1140839;1270,1138679;0,1138679;0,1137238;1270,1135078;3175,1135078;3175,1135078;1996440,0;2044700,0;2015490,44654;1996440,0" o:connectangles="0,0,0,0,0,0,0,0,0,0,0,0,0,0,0,0,0,0,0,0,0,0,0,0"/>
                  <o:lock v:ext="edit" verticies="t"/>
                </v:shape>
                <v:rect id="Rectangle 1861" o:spid="_x0000_s1404" style="position:absolute;left:35490;top:25654;width:9156;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" filled="f" strokecolor="#333" strokeweight=".4pt">
                  <v:textbox>
                    <w:txbxContent>
                      <w:p w14:paraId="12ADBC79" w14:textId="77777777" w:rsidR="00927A9E" w:rsidRPr="00276AE8" w:rsidRDefault="00927A9E" w:rsidP="00667B7B">
                        <w:pPr>
                          <w:spacing w:after="60"/>
                          <w:jc w:val="center"/>
                          <w:rPr>
                            <w:rFonts w:ascii="Arial Narrow" w:hAnsi="Arial Narrow"/>
                            <w:i/>
                            <w:sz w:val="20"/>
                          </w:rPr>
                        </w:pPr>
                        <w:r w:rsidRPr="00276AE8">
                          <w:rPr>
                            <w:rFonts w:ascii="Arial Narrow" w:hAnsi="Arial Narrow"/>
                            <w:i/>
                            <w:sz w:val="20"/>
                          </w:rPr>
                          <w:t>Network Analysis</w:t>
                        </w:r>
                      </w:p>
                      <w:p w14:paraId="2E243A89" w14:textId="77777777" w:rsidR="00927A9E" w:rsidRPr="00276AE8" w:rsidRDefault="00927A9E" w:rsidP="00667B7B">
                        <w:pPr>
                          <w:spacing w:after="60"/>
                          <w:jc w:val="center"/>
                          <w:rPr>
                            <w:rFonts w:ascii="Arial Narrow" w:hAnsi="Arial Narrow"/>
                            <w:i/>
                            <w:sz w:val="20"/>
                          </w:rPr>
                        </w:pPr>
                        <w:r w:rsidRPr="00276AE8">
                          <w:rPr>
                            <w:rFonts w:ascii="Arial Narrow" w:hAnsi="Arial Narrow"/>
                            <w:i/>
                            <w:sz w:val="20"/>
                          </w:rPr>
                          <w:t>Market Application System</w:t>
                        </w:r>
                      </w:p>
                    </w:txbxContent>
                  </v:textbox>
                </v:rect>
                <v:line id="Line 1862" o:spid="_x0000_s1405" style="position:absolute;visibility:visible;mso-wrap-style:square" from="35540,29298" to="44615,2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" strokeweight=".4pt"/>
                <v:shape id="Freeform 1863" o:spid="_x0000_s1406" style="position:absolute;left:38684;top:22764;width:457;height:2718;flip:x;visibility:visible;mso-wrap-style:square;v-text-anchor:top" coordsize="19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" path="m11,2l162,736r,3l162,742r,2l159,744r-2,l154,744r,-2l151,739,,5,,2r2,l2,,5,,8,r3,2xm192,720r-22,73l122,733r70,-13xe" fillcolor="black" strokeweight=".15pt">
                  <v:path arrowok="t" o:connecttype="custom" o:connectlocs="2619,685;38575,252245;38575,253273;38575,254301;38575,254987;37861,254987;37385,254987;36670,254987;36670,254301;35956,253273;0,1714;0,685;476,685;476,0;1191,0;1905,0;1905,0;2619,685;2619,685;2619,685;45719,246761;40480,271780;29051,251217;45719,246761" o:connectangles="0,0,0,0,0,0,0,0,0,0,0,0,0,0,0,0,0,0,0,0,0,0,0,0"/>
                  <o:lock v:ext="edit" verticies="t"/>
                </v:shape>
                <v:line id="Line 1852" o:spid="_x0000_s1407" style="position:absolute;visibility:visible;mso-wrap-style:square" from="34283,19956" to="43357,19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" strokeweight=".4pt"/>
                <w10:anchorlock/>
              </v:group>
            </w:pict>
          </mc:Fallback>
        </mc:AlternateContent>
      </w:r>
    </w:p>
    <w:p w14:paraId="14E89F62" w14:textId="77777777" w:rsidR="00572BB0" w:rsidRDefault="00572BB0">
      <w:pPr>
        <w:pStyle w:val="Caption"/>
        <w:rPr>
          <w:bCs/>
        </w:rPr>
      </w:pPr>
      <w:bookmarkStart w:id="479" w:name="_Toc414982083"/>
      <w:bookmarkStart w:id="480" w:name="_Toc36647901"/>
      <w:r>
        <w:rPr>
          <w:bCs/>
        </w:rPr>
        <w:t xml:space="preserve">Exhibit </w:t>
      </w:r>
      <w:r w:rsidR="00F77480">
        <w:fldChar w:fldCharType="begin"/>
      </w:r>
      <w:r w:rsidR="00F77480">
        <w:instrText xml:space="preserve"> STYLEREF 1 \s </w:instrText>
      </w:r>
      <w:r w:rsidR="00F77480">
        <w:fldChar w:fldCharType="separate"/>
      </w:r>
      <w:r w:rsidR="00C05D4D">
        <w:t>5</w:t>
      </w:r>
      <w:r w:rsidR="00F77480">
        <w:fldChar w:fldCharType="end"/>
      </w:r>
      <w:r>
        <w:noBreakHyphen/>
      </w:r>
      <w:r w:rsidR="00F77480">
        <w:fldChar w:fldCharType="begin"/>
      </w:r>
      <w:r w:rsidR="00F77480">
        <w:instrText xml:space="preserve"> SEQ Exhibit \* ARABIC \s 1 </w:instrText>
      </w:r>
      <w:r w:rsidR="00F77480">
        <w:fldChar w:fldCharType="separate"/>
      </w:r>
      <w:r w:rsidR="00C05D4D">
        <w:t>2</w:t>
      </w:r>
      <w:r w:rsidR="00F77480">
        <w:fldChar w:fldCharType="end"/>
      </w:r>
      <w:r>
        <w:t xml:space="preserve">: </w:t>
      </w:r>
      <w:r>
        <w:rPr>
          <w:bCs/>
        </w:rPr>
        <w:t xml:space="preserve"> FNM Data Bases</w:t>
      </w:r>
      <w:bookmarkEnd w:id="479"/>
      <w:bookmarkEnd w:id="480"/>
    </w:p>
    <w:p w14:paraId="3B3741A7" w14:textId="77777777" w:rsidR="00572BB0" w:rsidRDefault="00572BB0">
      <w:pPr>
        <w:pStyle w:val="ParaText"/>
        <w:jc w:val="left"/>
      </w:pPr>
    </w:p>
    <w:p w14:paraId="51DE6F58" w14:textId="77777777" w:rsidR="00572BB0" w:rsidRDefault="00AC1B7D">
      <w:pPr>
        <w:pStyle w:val="Heading3"/>
        <w:jc w:val="left"/>
        <w:rPr>
          <w:bCs/>
        </w:rPr>
      </w:pPr>
      <w:bookmarkStart w:id="481" w:name="_Toc196039194"/>
      <w:bookmarkStart w:id="482" w:name="_Toc391992858"/>
      <w:bookmarkStart w:id="483" w:name="_Toc414981262"/>
      <w:bookmarkStart w:id="484" w:name="_Toc528338376"/>
      <w:r>
        <w:t>Resource Interconnection Management System (RIMS)</w:t>
      </w:r>
      <w:r w:rsidR="00572BB0">
        <w:rPr>
          <w:bCs/>
        </w:rPr>
        <w:t xml:space="preserve"> Data Base</w:t>
      </w:r>
      <w:bookmarkEnd w:id="481"/>
      <w:bookmarkEnd w:id="482"/>
      <w:bookmarkEnd w:id="483"/>
      <w:bookmarkEnd w:id="484"/>
    </w:p>
    <w:p w14:paraId="5D626E57" w14:textId="18E7EB39" w:rsidR="00572BB0" w:rsidRDefault="00572BB0">
      <w:pPr>
        <w:pStyle w:val="ParaText"/>
        <w:jc w:val="left"/>
      </w:pPr>
      <w:r>
        <w:t xml:space="preserve">The </w:t>
      </w:r>
      <w:r w:rsidR="00AC1B7D">
        <w:t xml:space="preserve">RIMS </w:t>
      </w:r>
      <w:r>
        <w:t xml:space="preserve">data base is used by the CAISO to track all new transmission and </w:t>
      </w:r>
      <w:r w:rsidR="00F3372C" w:rsidRPr="00F3372C">
        <w:t xml:space="preserve">supply or demand </w:t>
      </w:r>
      <w:r>
        <w:t xml:space="preserve">projects, or modification to existing transmission and </w:t>
      </w:r>
      <w:r w:rsidR="00F3372C" w:rsidRPr="00F3372C">
        <w:t xml:space="preserve">supply or demand </w:t>
      </w:r>
      <w:r>
        <w:t xml:space="preserve">facilities.  For transmission projects, the input </w:t>
      </w:r>
      <w:r w:rsidR="005B3336">
        <w:t>in</w:t>
      </w:r>
      <w:r>
        <w:t xml:space="preserve">to the </w:t>
      </w:r>
      <w:r w:rsidR="00AC1B7D">
        <w:t xml:space="preserve">RIMS </w:t>
      </w:r>
      <w:r>
        <w:t xml:space="preserve">data base is </w:t>
      </w:r>
      <w:r w:rsidR="00AC1B7D">
        <w:t>performed</w:t>
      </w:r>
      <w:r>
        <w:t xml:space="preserve"> by the PTOs or other transmission entities concerning additions or changes that are scheduled to be made to the transmission system.  Such information includes nature of projects, specific components or </w:t>
      </w:r>
      <w:r w:rsidR="0085366E">
        <w:t xml:space="preserve">equipment types </w:t>
      </w:r>
      <w:r>
        <w:t xml:space="preserve">of these projects, and the target date for energizing and interconnecting the transmission projects or its various phases with the grid.  For </w:t>
      </w:r>
      <w:r w:rsidR="00F3372C" w:rsidRPr="00F3372C">
        <w:t xml:space="preserve">supply or demand </w:t>
      </w:r>
      <w:r>
        <w:t xml:space="preserve">projects, the input is from </w:t>
      </w:r>
      <w:r w:rsidR="00F3372C">
        <w:t xml:space="preserve">facility </w:t>
      </w:r>
      <w:r>
        <w:t xml:space="preserve">owners and developers through their application to interconnect new or upgraded </w:t>
      </w:r>
      <w:r w:rsidR="00F3372C" w:rsidRPr="00F3372C">
        <w:t xml:space="preserve">supply or demand </w:t>
      </w:r>
      <w:r>
        <w:t>facilities to the grid. This includes the nature of the project and target date for interconnecting the new or modified facility to the grid.</w:t>
      </w:r>
    </w:p>
    <w:p w14:paraId="242FE49C" w14:textId="2088E109" w:rsidR="002E14DD" w:rsidRDefault="00572BB0">
      <w:pPr>
        <w:pStyle w:val="ParaText"/>
        <w:jc w:val="left"/>
      </w:pPr>
      <w:r>
        <w:t xml:space="preserve">Transmission projects are tracked entirely within the </w:t>
      </w:r>
      <w:r w:rsidR="00AC1B7D">
        <w:t xml:space="preserve">RIMS </w:t>
      </w:r>
      <w:r>
        <w:t xml:space="preserve">data base from initial reporting to the CAISO by the PTO or transmission entity through the completion and full integration of the transmission project into the FNM.  </w:t>
      </w:r>
      <w:r w:rsidR="00843EAE" w:rsidRPr="00843EAE">
        <w:t xml:space="preserve">supply </w:t>
      </w:r>
      <w:r w:rsidR="00843EAE">
        <w:t>and</w:t>
      </w:r>
      <w:r w:rsidR="00843EAE" w:rsidRPr="00843EAE">
        <w:t xml:space="preserve"> demand </w:t>
      </w:r>
      <w:r>
        <w:t xml:space="preserve">projects are tracked through the </w:t>
      </w:r>
      <w:r w:rsidR="00AC1B7D">
        <w:t xml:space="preserve">RIMS </w:t>
      </w:r>
      <w:r>
        <w:t xml:space="preserve">data base from the initial application through the interconnection study and approval processes.   Once a project is approved by the CAISO for implementation, its detailed progress and implementation phases are </w:t>
      </w:r>
      <w:r w:rsidR="00843EAE">
        <w:t xml:space="preserve">also </w:t>
      </w:r>
      <w:r>
        <w:t xml:space="preserve">tracked through </w:t>
      </w:r>
      <w:r w:rsidR="00843EAE">
        <w:t xml:space="preserve">RIMS </w:t>
      </w:r>
      <w:r w:rsidRPr="00BF0750">
        <w:t xml:space="preserve">through the completion of the project and full integration of the project in the FNM.  The </w:t>
      </w:r>
      <w:r w:rsidR="003614C7" w:rsidRPr="00BF0750">
        <w:t xml:space="preserve">RIMS </w:t>
      </w:r>
      <w:r w:rsidRPr="00BF0750">
        <w:t>data base includes summary tracking of projects during the implementation phase with regard to certain aspects related to update</w:t>
      </w:r>
      <w:r w:rsidR="00843EAE">
        <w:t>s</w:t>
      </w:r>
      <w:r w:rsidRPr="00BF0750">
        <w:t xml:space="preserve"> of the “wires” model portion of the FNM</w:t>
      </w:r>
      <w:r w:rsidR="00843EAE">
        <w:t>.</w:t>
      </w:r>
      <w:r>
        <w:t xml:space="preserve"> </w:t>
      </w:r>
    </w:p>
    <w:p w14:paraId="5C6208D1" w14:textId="3E2DC77F" w:rsidR="00572BB0" w:rsidRDefault="002E14DD">
      <w:pPr>
        <w:pStyle w:val="ParaText"/>
        <w:jc w:val="left"/>
      </w:pPr>
      <w:r>
        <w:t xml:space="preserve">Access </w:t>
      </w:r>
      <w:r w:rsidR="005B3336">
        <w:t xml:space="preserve">is </w:t>
      </w:r>
      <w:r>
        <w:t xml:space="preserve">provided through an interface via a secure </w:t>
      </w:r>
      <w:r w:rsidR="005B3336">
        <w:t>w</w:t>
      </w:r>
      <w:r>
        <w:t>eb-enabled database environment to view and make changes to CAISO RIMS data from various levels of CAISO</w:t>
      </w:r>
      <w:r w:rsidR="00FA1861">
        <w:t xml:space="preserve"> and</w:t>
      </w:r>
      <w:r>
        <w:t xml:space="preserve"> </w:t>
      </w:r>
      <w:r w:rsidR="00FA1861" w:rsidRPr="00FA1861">
        <w:t>supply, demand</w:t>
      </w:r>
      <w:r w:rsidR="00FA1861">
        <w:t xml:space="preserve"> or transmission representative </w:t>
      </w:r>
      <w:r>
        <w:t>user permissions and functionality</w:t>
      </w:r>
      <w:r w:rsidR="005B3336">
        <w:t>. This access</w:t>
      </w:r>
      <w:r>
        <w:t xml:space="preserve"> is addressed in the user manuals and a screening document</w:t>
      </w:r>
      <w:r w:rsidR="00A246D4">
        <w:t>.</w:t>
      </w:r>
    </w:p>
    <w:p w14:paraId="695E3909" w14:textId="3A2998D7" w:rsidR="00572BB0" w:rsidRPr="00BF0750" w:rsidRDefault="00572BB0" w:rsidP="009E5967">
      <w:pPr>
        <w:pStyle w:val="ParaText"/>
        <w:jc w:val="left"/>
      </w:pPr>
      <w:r w:rsidRPr="00BF0750">
        <w:t xml:space="preserve">It will be critical for the </w:t>
      </w:r>
      <w:r w:rsidR="00A123A6" w:rsidRPr="00A123A6">
        <w:t xml:space="preserve">supply, demand or transmission representatives </w:t>
      </w:r>
      <w:r w:rsidRPr="00BF0750">
        <w:t>to review all documents and fill in all required data and information in order to keep the CAISO FNM process up to date.</w:t>
      </w:r>
      <w:r w:rsidR="00A123A6">
        <w:t xml:space="preserve"> </w:t>
      </w:r>
      <w:r w:rsidR="00A123A6" w:rsidRPr="00211A8F">
        <w:t xml:space="preserve">For </w:t>
      </w:r>
      <w:r w:rsidR="00A123A6">
        <w:t xml:space="preserve">required </w:t>
      </w:r>
      <w:r w:rsidR="00A123A6" w:rsidRPr="00211A8F">
        <w:t>forms and contracts, please refer to the MPAI guide on the CAISO public website</w:t>
      </w:r>
      <w:r w:rsidR="00A123A6">
        <w:t>.</w:t>
      </w:r>
    </w:p>
    <w:p w14:paraId="7CE3F23A" w14:textId="460A102E" w:rsidR="00572BB0" w:rsidRDefault="00B43720">
      <w:pPr>
        <w:pStyle w:val="Heading3"/>
        <w:jc w:val="left"/>
        <w:rPr>
          <w:bCs/>
        </w:rPr>
      </w:pPr>
      <w:bookmarkStart w:id="485" w:name="_Toc196039196"/>
      <w:bookmarkStart w:id="486" w:name="_Toc391992860"/>
      <w:bookmarkStart w:id="487" w:name="_Toc414981264"/>
      <w:bookmarkStart w:id="488" w:name="_Toc528338378"/>
      <w:r>
        <w:rPr>
          <w:bCs/>
        </w:rPr>
        <w:t>CAISO</w:t>
      </w:r>
      <w:r w:rsidR="00572BB0">
        <w:rPr>
          <w:bCs/>
        </w:rPr>
        <w:t xml:space="preserve"> Regist</w:t>
      </w:r>
      <w:r w:rsidR="00D35FFA">
        <w:rPr>
          <w:bCs/>
        </w:rPr>
        <w:t>e</w:t>
      </w:r>
      <w:r w:rsidR="00572BB0">
        <w:rPr>
          <w:bCs/>
        </w:rPr>
        <w:t>r</w:t>
      </w:r>
      <w:bookmarkEnd w:id="485"/>
      <w:bookmarkEnd w:id="486"/>
      <w:bookmarkEnd w:id="487"/>
      <w:bookmarkEnd w:id="488"/>
    </w:p>
    <w:p w14:paraId="4FD09FD8" w14:textId="77777777" w:rsidR="00572BB0" w:rsidRDefault="00572BB0">
      <w:pPr>
        <w:pStyle w:val="ParaText"/>
        <w:jc w:val="left"/>
      </w:pPr>
      <w:r>
        <w:t xml:space="preserve">CAISO maintains </w:t>
      </w:r>
      <w:r w:rsidR="00B43720">
        <w:t>the CAISO</w:t>
      </w:r>
      <w:r>
        <w:t xml:space="preserve"> Regist</w:t>
      </w:r>
      <w:r w:rsidR="00241193">
        <w:t>e</w:t>
      </w:r>
      <w:r>
        <w:t>r of all transmission lines, associated facilities</w:t>
      </w:r>
      <w:r w:rsidR="00B43720">
        <w:t>,</w:t>
      </w:r>
      <w:r>
        <w:t xml:space="preserve"> and </w:t>
      </w:r>
      <w:r w:rsidR="00B43720">
        <w:t>other necessary components</w:t>
      </w:r>
      <w:r>
        <w:t xml:space="preserve"> that are </w:t>
      </w:r>
      <w:r w:rsidR="00B43720">
        <w:t>at the relevant time b</w:t>
      </w:r>
      <w:r w:rsidR="00820C1B">
        <w:t>e</w:t>
      </w:r>
      <w:r w:rsidR="00B43720">
        <w:t>ing</w:t>
      </w:r>
      <w:r>
        <w:t xml:space="preserve"> subject to the </w:t>
      </w:r>
      <w:r w:rsidR="00B43720">
        <w:t>CA</w:t>
      </w:r>
      <w:r>
        <w:t xml:space="preserve">ISO's Operational Control.  In order to keep the </w:t>
      </w:r>
      <w:r w:rsidR="00B43720">
        <w:t>CAISO Register</w:t>
      </w:r>
      <w:r>
        <w:t xml:space="preserve"> current, each PTO is required by the Transmission Control Agreement (TCA) Section 4.2.3 to submit a change for each addition or removal of a transmission line or associated facility or Entitlement from the </w:t>
      </w:r>
      <w:r w:rsidR="00D37C93">
        <w:t>CA</w:t>
      </w:r>
      <w:r>
        <w:t xml:space="preserve">ISO's Operational Control or any change in a transmission line or associated facility's ownership, rating, or the identity of the responsible PTO.  The </w:t>
      </w:r>
      <w:r w:rsidR="00B43720">
        <w:t>CAISO Register</w:t>
      </w:r>
      <w:r>
        <w:t xml:space="preserve"> discloses for each transmission line and associated facility the following information:</w:t>
      </w:r>
    </w:p>
    <w:p w14:paraId="1190F637" w14:textId="77777777" w:rsidR="00572BB0" w:rsidRDefault="00572BB0">
      <w:pPr>
        <w:pStyle w:val="ParaText"/>
        <w:numPr>
          <w:ilvl w:val="0"/>
          <w:numId w:val="17"/>
        </w:numPr>
        <w:jc w:val="left"/>
      </w:pPr>
      <w:r>
        <w:t>Identity of the PTO responsible for operation and maintenance and its owners (if other than the PTO)</w:t>
      </w:r>
    </w:p>
    <w:p w14:paraId="0142602B" w14:textId="77777777" w:rsidR="00572BB0" w:rsidRDefault="00572BB0">
      <w:pPr>
        <w:pStyle w:val="ParaText"/>
        <w:numPr>
          <w:ilvl w:val="0"/>
          <w:numId w:val="17"/>
        </w:numPr>
        <w:jc w:val="left"/>
      </w:pPr>
      <w:r>
        <w:t xml:space="preserve">Dates which the </w:t>
      </w:r>
      <w:r w:rsidR="00D37C93">
        <w:t>CA</w:t>
      </w:r>
      <w:r>
        <w:t>ISO assumed or relinquished Operation</w:t>
      </w:r>
      <w:r w:rsidR="00241193">
        <w:t>al</w:t>
      </w:r>
      <w:r>
        <w:t xml:space="preserve"> Control</w:t>
      </w:r>
    </w:p>
    <w:p w14:paraId="6A701055" w14:textId="77777777" w:rsidR="00572BB0" w:rsidRDefault="00572BB0">
      <w:pPr>
        <w:pStyle w:val="ParaText"/>
        <w:numPr>
          <w:ilvl w:val="0"/>
          <w:numId w:val="17"/>
        </w:numPr>
        <w:jc w:val="left"/>
      </w:pPr>
      <w:r>
        <w:t>Date of any change in the identity of the PTO responsible for its operation and maintenance or in the identity of its owner and</w:t>
      </w:r>
    </w:p>
    <w:p w14:paraId="682F8E5B" w14:textId="77777777" w:rsidR="00572BB0" w:rsidRDefault="00572BB0">
      <w:pPr>
        <w:pStyle w:val="ParaText"/>
        <w:numPr>
          <w:ilvl w:val="0"/>
          <w:numId w:val="17"/>
        </w:numPr>
        <w:jc w:val="left"/>
      </w:pPr>
      <w:r>
        <w:t>Applicable rating(s)</w:t>
      </w:r>
    </w:p>
    <w:p w14:paraId="03751992" w14:textId="536FC0B3" w:rsidR="00572BB0" w:rsidRDefault="00336D11" w:rsidP="00542A5C">
      <w:pPr>
        <w:pStyle w:val="ParaText"/>
        <w:jc w:val="left"/>
        <w:rPr>
          <w:b/>
        </w:rPr>
      </w:pPr>
      <w:r>
        <w:t xml:space="preserve">Additions or removals of transmission lines, associated facilities, and Entitlements prior to becoming under or being removed from the </w:t>
      </w:r>
      <w:r w:rsidR="00D37C93">
        <w:t>CA</w:t>
      </w:r>
      <w:r>
        <w:t>ISO’s Operational Control and i</w:t>
      </w:r>
      <w:r w:rsidR="00572BB0" w:rsidRPr="00DE3101">
        <w:t xml:space="preserve">ncreases in the </w:t>
      </w:r>
      <w:r w:rsidR="00572BB0">
        <w:t>rating</w:t>
      </w:r>
      <w:r w:rsidR="00572BB0" w:rsidRPr="00DE3101">
        <w:t xml:space="preserve"> limits of lines, transformers, series capacitors</w:t>
      </w:r>
      <w:r w:rsidR="00572BB0">
        <w:t>,</w:t>
      </w:r>
      <w:r w:rsidR="00572BB0" w:rsidRPr="00DE3101">
        <w:t xml:space="preserve"> series reactors</w:t>
      </w:r>
      <w:r w:rsidR="00572BB0">
        <w:t>, and other dynamically determined facilities</w:t>
      </w:r>
      <w:r w:rsidR="00572BB0" w:rsidRPr="00DE3101">
        <w:t xml:space="preserve"> </w:t>
      </w:r>
      <w:r w:rsidR="00572BB0">
        <w:t xml:space="preserve">that are approved by the CAISO and </w:t>
      </w:r>
      <w:r w:rsidR="00572BB0" w:rsidRPr="00DE3101">
        <w:t xml:space="preserve">registered in the </w:t>
      </w:r>
      <w:r w:rsidR="00B43720">
        <w:t>CAISO Register</w:t>
      </w:r>
      <w:r w:rsidR="00572BB0" w:rsidRPr="00DE3101">
        <w:t xml:space="preserve"> </w:t>
      </w:r>
      <w:r w:rsidR="00572BB0">
        <w:t>will be</w:t>
      </w:r>
      <w:r w:rsidR="00572BB0" w:rsidRPr="00DE3101">
        <w:t xml:space="preserve"> added to the </w:t>
      </w:r>
      <w:r w:rsidR="00572BB0">
        <w:t xml:space="preserve">next model build of the </w:t>
      </w:r>
      <w:r w:rsidR="00572BB0" w:rsidRPr="00DE3101">
        <w:t>current production model</w:t>
      </w:r>
      <w:r w:rsidR="00572BB0">
        <w:t>, as described in Section 5.1.6.</w:t>
      </w:r>
      <w:r w:rsidR="000E357A">
        <w:t xml:space="preserve">  </w:t>
      </w:r>
      <w:r w:rsidR="00572BB0" w:rsidRPr="00DE3101">
        <w:t xml:space="preserve"> The timing of the addition</w:t>
      </w:r>
      <w:r w:rsidR="00281DA4">
        <w:t>s</w:t>
      </w:r>
      <w:r w:rsidR="00572BB0" w:rsidRPr="00DE3101">
        <w:t xml:space="preserve"> </w:t>
      </w:r>
      <w:r w:rsidR="00572BB0">
        <w:t>will</w:t>
      </w:r>
      <w:r w:rsidR="00572BB0" w:rsidRPr="00DE3101">
        <w:t xml:space="preserve"> depend on when the </w:t>
      </w:r>
      <w:r w:rsidR="00572BB0">
        <w:t xml:space="preserve">CAISO receives the </w:t>
      </w:r>
      <w:r w:rsidR="00572BB0" w:rsidRPr="00DE3101">
        <w:t xml:space="preserve">updated </w:t>
      </w:r>
      <w:r>
        <w:t xml:space="preserve">information or </w:t>
      </w:r>
      <w:r w:rsidR="0071740D">
        <w:t xml:space="preserve">increased </w:t>
      </w:r>
      <w:r w:rsidR="00572BB0" w:rsidRPr="00DE3101">
        <w:t>rating relative to the</w:t>
      </w:r>
      <w:r w:rsidR="00572BB0">
        <w:t xml:space="preserve"> status of the</w:t>
      </w:r>
      <w:r w:rsidR="00572BB0" w:rsidRPr="00DE3101">
        <w:t xml:space="preserve"> model build process.  </w:t>
      </w:r>
    </w:p>
    <w:p w14:paraId="3E62A7B8" w14:textId="77777777" w:rsidR="00572BB0" w:rsidRPr="00DE3101" w:rsidRDefault="00572BB0"/>
    <w:p w14:paraId="69C901BA" w14:textId="77777777" w:rsidR="00572BB0" w:rsidRPr="00DE3101" w:rsidRDefault="00572BB0" w:rsidP="00542A5C">
      <w:pPr>
        <w:pStyle w:val="ParaText"/>
        <w:jc w:val="left"/>
      </w:pPr>
      <w:r>
        <w:t>D</w:t>
      </w:r>
      <w:r w:rsidRPr="00DE3101">
        <w:t xml:space="preserve">ecreases in the </w:t>
      </w:r>
      <w:r>
        <w:t>rating</w:t>
      </w:r>
      <w:r w:rsidRPr="00DE3101">
        <w:t xml:space="preserve"> limits of lines, transformers, series capacitors</w:t>
      </w:r>
      <w:r>
        <w:t>,</w:t>
      </w:r>
      <w:r w:rsidRPr="00DE3101">
        <w:t xml:space="preserve"> series reactors</w:t>
      </w:r>
      <w:r>
        <w:t>, and other dynamically determined facilities</w:t>
      </w:r>
      <w:r w:rsidRPr="00DE3101">
        <w:t xml:space="preserve"> </w:t>
      </w:r>
      <w:r>
        <w:t xml:space="preserve">that are approved by the CAISO and </w:t>
      </w:r>
      <w:r w:rsidRPr="00DE3101">
        <w:t xml:space="preserve">registered in the </w:t>
      </w:r>
      <w:r w:rsidR="00B43720">
        <w:t>CAISO Register</w:t>
      </w:r>
      <w:r w:rsidRPr="00DE3101">
        <w:t xml:space="preserve"> will </w:t>
      </w:r>
      <w:r w:rsidR="004C33B2">
        <w:t>also follow the</w:t>
      </w:r>
      <w:r w:rsidR="004C33B2" w:rsidRPr="00DE3101">
        <w:t xml:space="preserve"> </w:t>
      </w:r>
      <w:r w:rsidR="004C33B2">
        <w:t>model build process.</w:t>
      </w:r>
      <w:r w:rsidR="007A1858">
        <w:t xml:space="preserve"> </w:t>
      </w:r>
      <w:r w:rsidR="007A1858" w:rsidRPr="00BF0750">
        <w:t>However</w:t>
      </w:r>
      <w:r w:rsidR="00591570" w:rsidRPr="00BF0750">
        <w:t xml:space="preserve"> a parallel </w:t>
      </w:r>
      <w:r w:rsidR="00572185" w:rsidRPr="00BF0750">
        <w:t xml:space="preserve">earlier entry of </w:t>
      </w:r>
      <w:r w:rsidR="007A1858" w:rsidRPr="00BF0750">
        <w:t>the</w:t>
      </w:r>
      <w:r w:rsidR="00E809C2" w:rsidRPr="00BF0750">
        <w:t>se derates</w:t>
      </w:r>
      <w:r w:rsidR="00034A24" w:rsidRPr="00BF0750">
        <w:t xml:space="preserve"> </w:t>
      </w:r>
      <w:r w:rsidRPr="00BF0750">
        <w:t xml:space="preserve">into the EMS and Market models </w:t>
      </w:r>
      <w:r w:rsidR="00572185" w:rsidRPr="00BF0750">
        <w:t>wil</w:t>
      </w:r>
      <w:r w:rsidR="00F825E9" w:rsidRPr="00BF0750">
        <w:t>l</w:t>
      </w:r>
      <w:r w:rsidR="00572185" w:rsidRPr="00BF0750">
        <w:t xml:space="preserve"> be expedited </w:t>
      </w:r>
      <w:r w:rsidRPr="00BF0750">
        <w:t>by the Outage Coordination Office by the end of the next business day.</w:t>
      </w:r>
      <w:r w:rsidRPr="00DE3101">
        <w:t xml:space="preserve"> </w:t>
      </w:r>
    </w:p>
    <w:p w14:paraId="5F542C23" w14:textId="77777777" w:rsidR="00572BB0" w:rsidRDefault="00572BB0" w:rsidP="00542A5C">
      <w:pPr>
        <w:pStyle w:val="ParaText"/>
        <w:jc w:val="left"/>
      </w:pPr>
    </w:p>
    <w:p w14:paraId="3B2E2650" w14:textId="77777777" w:rsidR="0022297C" w:rsidRDefault="0022297C" w:rsidP="00542A5C">
      <w:pPr>
        <w:pStyle w:val="ParaText"/>
        <w:jc w:val="left"/>
      </w:pPr>
      <w:r>
        <w:t xml:space="preserve">The </w:t>
      </w:r>
      <w:r w:rsidR="00B43720">
        <w:t xml:space="preserve">CAISO Register </w:t>
      </w:r>
      <w:r>
        <w:t xml:space="preserve">also allows PTO and CAISO administrators of the </w:t>
      </w:r>
      <w:r w:rsidR="00B43720">
        <w:t>register</w:t>
      </w:r>
      <w:r>
        <w:t xml:space="preserve"> to group and share transmission components to assist in finding limiting components.</w:t>
      </w:r>
    </w:p>
    <w:p w14:paraId="74809E9B" w14:textId="77777777" w:rsidR="00572BB0" w:rsidRDefault="001C71BA" w:rsidP="00542A5C">
      <w:pPr>
        <w:pStyle w:val="ParaText"/>
        <w:jc w:val="left"/>
      </w:pPr>
      <w:r>
        <w:t xml:space="preserve">Access </w:t>
      </w:r>
      <w:r w:rsidR="007A21AA">
        <w:t xml:space="preserve">provided through an interface via a secure Web-enabled database environment </w:t>
      </w:r>
      <w:r>
        <w:t xml:space="preserve">to view and make changes to </w:t>
      </w:r>
      <w:r w:rsidR="00B43720">
        <w:t>CAISO Register</w:t>
      </w:r>
      <w:r>
        <w:t xml:space="preserve"> data from various levels of CAISO, PTO, and Market Participant user permissions and functionality is addressed in the user manuals and a screening document at: </w:t>
      </w:r>
      <w:r w:rsidR="00F01BBB">
        <w:t>-</w:t>
      </w:r>
      <w:r>
        <w:t>&lt;www.caiso.com/docs/2005/09/28/200509281729045775.html&gt;</w:t>
      </w:r>
      <w:r w:rsidR="00572BB0">
        <w:t xml:space="preserve">  </w:t>
      </w:r>
      <w:r w:rsidR="007B6C27">
        <w:t xml:space="preserve">  </w:t>
      </w:r>
      <w:r>
        <w:t xml:space="preserve"> </w:t>
      </w:r>
    </w:p>
    <w:p w14:paraId="05518E75" w14:textId="77777777" w:rsidR="00572BB0" w:rsidRDefault="00572BB0" w:rsidP="00542A5C">
      <w:pPr>
        <w:pStyle w:val="ParaText"/>
        <w:jc w:val="left"/>
      </w:pPr>
      <w:r>
        <w:t xml:space="preserve">For reference, the Transmission Control Agreement (TCA) can be found at the following CAISO web link: </w:t>
      </w:r>
    </w:p>
    <w:p w14:paraId="24D2D295" w14:textId="77777777" w:rsidR="00572BB0" w:rsidRDefault="00572BB0" w:rsidP="00542A5C">
      <w:pPr>
        <w:pStyle w:val="ParaText"/>
        <w:jc w:val="left"/>
      </w:pPr>
      <w:r>
        <w:t>&lt;</w:t>
      </w:r>
      <w:r w:rsidR="00265B68" w:rsidDel="00265B68">
        <w:t xml:space="preserve"> </w:t>
      </w:r>
      <w:r w:rsidR="00265B68" w:rsidRPr="00265B68">
        <w:t xml:space="preserve"> http://www.caiso.com/Documents/TransmissionControlAgreement.pdf</w:t>
      </w:r>
      <w:r>
        <w:t>&gt;</w:t>
      </w:r>
    </w:p>
    <w:p w14:paraId="46E55AD2" w14:textId="77777777" w:rsidR="00572BB0" w:rsidRDefault="00572BB0" w:rsidP="00542A5C">
      <w:pPr>
        <w:pStyle w:val="ParaText"/>
        <w:jc w:val="left"/>
      </w:pPr>
      <w:r>
        <w:t>The WECC Power Flow Model, which forms the basis of the FNM topology model, is available for the following portions of the FNM:</w:t>
      </w:r>
    </w:p>
    <w:p w14:paraId="67DA0912" w14:textId="77777777" w:rsidR="00572BB0" w:rsidRDefault="00572BB0">
      <w:pPr>
        <w:pStyle w:val="ParaText"/>
        <w:numPr>
          <w:ilvl w:val="0"/>
          <w:numId w:val="17"/>
        </w:numPr>
        <w:jc w:val="left"/>
      </w:pPr>
      <w:r>
        <w:t xml:space="preserve">Base Case data for the non-CAISO </w:t>
      </w:r>
      <w:r w:rsidR="005D427F">
        <w:t>Balancing Authority Area</w:t>
      </w:r>
      <w:r>
        <w:t xml:space="preserve"> system represented in the FNM (e.g., </w:t>
      </w:r>
      <w:r w:rsidR="00BF7FDD">
        <w:t>IBAA</w:t>
      </w:r>
      <w:r>
        <w:t>)</w:t>
      </w:r>
    </w:p>
    <w:p w14:paraId="329AEF20" w14:textId="77777777" w:rsidR="00572BB0" w:rsidRDefault="00572BB0">
      <w:pPr>
        <w:pStyle w:val="Heading3"/>
        <w:jc w:val="left"/>
        <w:rPr>
          <w:bCs/>
        </w:rPr>
      </w:pPr>
      <w:bookmarkStart w:id="489" w:name="_Toc196039197"/>
      <w:bookmarkStart w:id="490" w:name="_Toc391992861"/>
      <w:bookmarkStart w:id="491" w:name="_Toc414981265"/>
      <w:bookmarkStart w:id="492" w:name="_Toc528338379"/>
      <w:r>
        <w:rPr>
          <w:bCs/>
        </w:rPr>
        <w:t>Outage System</w:t>
      </w:r>
      <w:bookmarkEnd w:id="489"/>
      <w:bookmarkEnd w:id="490"/>
      <w:bookmarkEnd w:id="491"/>
      <w:bookmarkEnd w:id="492"/>
    </w:p>
    <w:p w14:paraId="7CD47490" w14:textId="7CD5458F" w:rsidR="00572BB0" w:rsidRDefault="00572BB0">
      <w:pPr>
        <w:pStyle w:val="ParaText"/>
        <w:jc w:val="left"/>
      </w:pPr>
      <w:r>
        <w:t xml:space="preserve">The CAISO outage management </w:t>
      </w:r>
      <w:r w:rsidR="00407C8D">
        <w:t>system</w:t>
      </w:r>
      <w:r>
        <w:t xml:space="preserve"> is used by </w:t>
      </w:r>
      <w:r w:rsidR="00B349F4" w:rsidRPr="00B349F4">
        <w:t xml:space="preserve">supply, demand or transmission representatives </w:t>
      </w:r>
      <w:r>
        <w:t xml:space="preserve">to provide the </w:t>
      </w:r>
      <w:r w:rsidR="00B349F4">
        <w:t xml:space="preserve">CAISO </w:t>
      </w:r>
      <w:r>
        <w:t xml:space="preserve">with the latest schedule information for their </w:t>
      </w:r>
      <w:r w:rsidR="00B349F4" w:rsidRPr="00B349F4">
        <w:t xml:space="preserve">supply, demand or </w:t>
      </w:r>
      <w:r>
        <w:t xml:space="preserve">transmission equipment. The process used is described in the BPM for Outage Management and additional information on the </w:t>
      </w:r>
      <w:r w:rsidR="00407C8D" w:rsidRPr="00407C8D">
        <w:t xml:space="preserve">CAISO outage management system </w:t>
      </w:r>
      <w:r>
        <w:t>is available at the following link:</w:t>
      </w:r>
    </w:p>
    <w:p w14:paraId="7D88C5A0" w14:textId="77777777" w:rsidR="00572BB0" w:rsidRDefault="00572BB0">
      <w:pPr>
        <w:pStyle w:val="ParaText"/>
        <w:jc w:val="left"/>
      </w:pPr>
      <w:r>
        <w:t>&lt;http://www.caiso.com/docs/2005/10/28/200510281047542112.html&gt;</w:t>
      </w:r>
    </w:p>
    <w:p w14:paraId="03127B26" w14:textId="77777777" w:rsidR="00572BB0" w:rsidRDefault="00572BB0">
      <w:pPr>
        <w:pStyle w:val="ParaText"/>
        <w:jc w:val="left"/>
      </w:pPr>
      <w:r>
        <w:t>Outage information is provided to the CAISO using the</w:t>
      </w:r>
      <w:r w:rsidR="00407C8D" w:rsidRPr="00407C8D">
        <w:t xml:space="preserve"> CAISO outage management system</w:t>
      </w:r>
      <w:r w:rsidR="00BB5767">
        <w:t>;</w:t>
      </w:r>
      <w:r>
        <w:t xml:space="preserve"> however, outages will not be included in an FNM release version until the outage has been approved by the CAISO. Regarding the timing of changes to the FNM, all known approved transmission line outages or generator outages are updated in the FNM before the IFM and RTM open.  </w:t>
      </w:r>
    </w:p>
    <w:p w14:paraId="770B0332" w14:textId="77777777" w:rsidR="00572BB0" w:rsidRDefault="00572BB0">
      <w:pPr>
        <w:pStyle w:val="Heading3"/>
        <w:jc w:val="left"/>
        <w:rPr>
          <w:bCs/>
        </w:rPr>
      </w:pPr>
      <w:bookmarkStart w:id="493" w:name="_Toc196039198"/>
      <w:bookmarkStart w:id="494" w:name="_Toc391992862"/>
      <w:bookmarkStart w:id="495" w:name="_Toc414981266"/>
      <w:bookmarkStart w:id="496" w:name="_Toc528338380"/>
      <w:r>
        <w:rPr>
          <w:bCs/>
        </w:rPr>
        <w:t>Master File</w:t>
      </w:r>
      <w:bookmarkEnd w:id="493"/>
      <w:bookmarkEnd w:id="494"/>
      <w:bookmarkEnd w:id="495"/>
      <w:bookmarkEnd w:id="496"/>
    </w:p>
    <w:p w14:paraId="7C867D50" w14:textId="65CF775B" w:rsidR="00572BB0" w:rsidRDefault="00572BB0">
      <w:pPr>
        <w:pStyle w:val="ParaText"/>
        <w:jc w:val="left"/>
      </w:pPr>
      <w:r>
        <w:t>The Ma</w:t>
      </w:r>
      <w:r w:rsidR="00965836">
        <w:t>s</w:t>
      </w:r>
      <w:r>
        <w:t xml:space="preserve">ter File is the data repository used for many applications at the CAISO including data that describes </w:t>
      </w:r>
      <w:r w:rsidR="00691FD1">
        <w:t xml:space="preserve">supply and demand facilities </w:t>
      </w:r>
      <w:r>
        <w:t xml:space="preserve">connected to the CAISO grid. This data base must be updated to reflect changes necessary for the FNM to accurately reflect the grid and the </w:t>
      </w:r>
      <w:r w:rsidR="00691FD1">
        <w:t xml:space="preserve">facilities </w:t>
      </w:r>
      <w:r>
        <w:t xml:space="preserve">connected to the grid. The Resource Data Template (RDT) is used to update the Master File data base </w:t>
      </w:r>
      <w:r w:rsidR="00691FD1">
        <w:t xml:space="preserve">with </w:t>
      </w:r>
      <w:r>
        <w:t>data that pertains to new or existing</w:t>
      </w:r>
      <w:r w:rsidR="00691FD1" w:rsidRPr="00691FD1">
        <w:t xml:space="preserve"> </w:t>
      </w:r>
      <w:r w:rsidR="00691FD1">
        <w:t>supply and demand facilities</w:t>
      </w:r>
      <w:r>
        <w:t xml:space="preserve">. The RDT is </w:t>
      </w:r>
      <w:r w:rsidR="00BB5767">
        <w:t>described below</w:t>
      </w:r>
      <w:r w:rsidR="00B51CF1">
        <w:t xml:space="preserve"> in Section 5.4</w:t>
      </w:r>
      <w:r>
        <w:t>.</w:t>
      </w:r>
    </w:p>
    <w:p w14:paraId="4E826969" w14:textId="77777777" w:rsidR="00572BB0" w:rsidRDefault="00572BB0">
      <w:pPr>
        <w:pStyle w:val="Heading3"/>
        <w:jc w:val="left"/>
        <w:rPr>
          <w:bCs/>
        </w:rPr>
      </w:pPr>
      <w:bookmarkStart w:id="497" w:name="_Toc196039199"/>
      <w:bookmarkStart w:id="498" w:name="_Toc391992863"/>
      <w:bookmarkStart w:id="499" w:name="_Toc414981267"/>
      <w:bookmarkStart w:id="500" w:name="_Toc528338381"/>
      <w:r>
        <w:rPr>
          <w:bCs/>
        </w:rPr>
        <w:t>SMDM Process</w:t>
      </w:r>
      <w:bookmarkEnd w:id="497"/>
      <w:bookmarkEnd w:id="498"/>
      <w:bookmarkEnd w:id="499"/>
      <w:bookmarkEnd w:id="500"/>
    </w:p>
    <w:p w14:paraId="7C12CB04" w14:textId="77777777" w:rsidR="00572BB0" w:rsidRDefault="00572BB0">
      <w:pPr>
        <w:pStyle w:val="ParaText"/>
        <w:jc w:val="left"/>
      </w:pPr>
      <w:r>
        <w:t>SMDM is the market data used for the IFM/RTM. The Supplemental Market Data Management (SMDM) is key input for developing the Full Network Model.</w:t>
      </w:r>
    </w:p>
    <w:p w14:paraId="78034B8A" w14:textId="77777777" w:rsidR="00572BB0" w:rsidRDefault="00572BB0">
      <w:pPr>
        <w:pStyle w:val="ParaText"/>
        <w:jc w:val="left"/>
      </w:pPr>
      <w:r>
        <w:t>The main constituents of SMDM are:</w:t>
      </w:r>
    </w:p>
    <w:p w14:paraId="3175ED56" w14:textId="77777777" w:rsidR="00572BB0" w:rsidRDefault="00572BB0">
      <w:pPr>
        <w:pStyle w:val="ParaText"/>
        <w:ind w:firstLine="720"/>
        <w:jc w:val="left"/>
      </w:pPr>
      <w:r>
        <w:t xml:space="preserve">1. Interface information with other </w:t>
      </w:r>
      <w:r w:rsidR="005D427F">
        <w:t>Balancing Authority Area</w:t>
      </w:r>
      <w:r>
        <w:t xml:space="preserve">s apart from CAISO </w:t>
      </w:r>
      <w:r w:rsidR="005D427F">
        <w:t>Balancing Authority Area</w:t>
      </w:r>
    </w:p>
    <w:p w14:paraId="141ECDFE" w14:textId="77777777" w:rsidR="00572BB0" w:rsidRDefault="00024314">
      <w:pPr>
        <w:pStyle w:val="ParaText"/>
        <w:ind w:firstLine="720"/>
        <w:jc w:val="left"/>
      </w:pPr>
      <w:r>
        <w:t>2</w:t>
      </w:r>
      <w:r w:rsidR="00572BB0">
        <w:t>. Nomograms</w:t>
      </w:r>
    </w:p>
    <w:p w14:paraId="7CD14344" w14:textId="77777777" w:rsidR="00572BB0" w:rsidRDefault="00024314">
      <w:pPr>
        <w:pStyle w:val="ParaText"/>
        <w:ind w:left="720"/>
        <w:jc w:val="left"/>
      </w:pPr>
      <w:r>
        <w:t>3</w:t>
      </w:r>
      <w:r w:rsidR="00572BB0">
        <w:t xml:space="preserve">. Ancillary Services Definition - This contains the definitions of regions to maintain the source/Demand balance of the electric system within reliability constraints for the Integrated Forward Market (IFM) and Real-Time Market (RTM). There are currently following regions involved- </w:t>
      </w:r>
    </w:p>
    <w:p w14:paraId="030E782D" w14:textId="77777777" w:rsidR="00572BB0" w:rsidRDefault="00572BB0">
      <w:pPr>
        <w:pStyle w:val="ParaText"/>
        <w:jc w:val="left"/>
      </w:pPr>
      <w:r>
        <w:t xml:space="preserve">    </w:t>
      </w:r>
      <w:r>
        <w:tab/>
      </w:r>
      <w:r>
        <w:tab/>
        <w:t>a. NP15 &amp; Ties</w:t>
      </w:r>
    </w:p>
    <w:p w14:paraId="5D24FC2F" w14:textId="77777777" w:rsidR="00572BB0" w:rsidRDefault="00572BB0">
      <w:pPr>
        <w:pStyle w:val="ParaText"/>
        <w:jc w:val="left"/>
      </w:pPr>
      <w:r>
        <w:t xml:space="preserve">    </w:t>
      </w:r>
      <w:r>
        <w:tab/>
      </w:r>
      <w:r>
        <w:tab/>
        <w:t>b. ZP26 &amp; Ties</w:t>
      </w:r>
    </w:p>
    <w:p w14:paraId="6EEB8CDC" w14:textId="77777777" w:rsidR="00572BB0" w:rsidRDefault="00572BB0">
      <w:pPr>
        <w:pStyle w:val="ParaText"/>
        <w:jc w:val="left"/>
      </w:pPr>
      <w:r>
        <w:t xml:space="preserve">    </w:t>
      </w:r>
      <w:r>
        <w:tab/>
      </w:r>
      <w:r>
        <w:tab/>
        <w:t>c. SP15 &amp; Ties</w:t>
      </w:r>
    </w:p>
    <w:p w14:paraId="5D87D971" w14:textId="77777777" w:rsidR="00572BB0" w:rsidRDefault="00572BB0">
      <w:pPr>
        <w:pStyle w:val="ParaText"/>
        <w:jc w:val="left"/>
      </w:pPr>
      <w:r>
        <w:t xml:space="preserve">    </w:t>
      </w:r>
      <w:r>
        <w:tab/>
      </w:r>
      <w:r>
        <w:tab/>
        <w:t xml:space="preserve">d. </w:t>
      </w:r>
      <w:r w:rsidR="00D37C93">
        <w:t>CA</w:t>
      </w:r>
      <w:r>
        <w:t>ISO (NP15+ZP26+SP15 + All Ties)</w:t>
      </w:r>
    </w:p>
    <w:p w14:paraId="3FADB844" w14:textId="77777777" w:rsidR="00572BB0" w:rsidRDefault="00572BB0">
      <w:pPr>
        <w:pStyle w:val="ParaText"/>
        <w:jc w:val="left"/>
      </w:pPr>
      <w:r>
        <w:t xml:space="preserve">   </w:t>
      </w:r>
      <w:r>
        <w:tab/>
      </w:r>
      <w:r>
        <w:tab/>
        <w:t>e. Only Ties</w:t>
      </w:r>
    </w:p>
    <w:p w14:paraId="0682D7FB" w14:textId="77777777" w:rsidR="00024314" w:rsidRPr="00024314" w:rsidRDefault="00024314" w:rsidP="00024314">
      <w:pPr>
        <w:pStyle w:val="Heading3"/>
        <w:jc w:val="left"/>
        <w:rPr>
          <w:bCs/>
        </w:rPr>
      </w:pPr>
      <w:bookmarkStart w:id="501" w:name="_Toc528338382"/>
      <w:r w:rsidRPr="00024314">
        <w:rPr>
          <w:bCs/>
        </w:rPr>
        <w:t>EMMS</w:t>
      </w:r>
      <w:bookmarkEnd w:id="501"/>
      <w:r w:rsidRPr="00024314">
        <w:rPr>
          <w:bCs/>
        </w:rPr>
        <w:t xml:space="preserve"> </w:t>
      </w:r>
    </w:p>
    <w:p w14:paraId="64A47267" w14:textId="77777777" w:rsidR="00024314" w:rsidRDefault="00024314" w:rsidP="00024314">
      <w:pPr>
        <w:pStyle w:val="ParaText"/>
        <w:jc w:val="left"/>
      </w:pPr>
      <w:r>
        <w:t>In additional to SMDM, EMMS stores some market extensions used for the IFM/RTM.  The main constituents of EMMS are:</w:t>
      </w:r>
    </w:p>
    <w:p w14:paraId="13C5B86E" w14:textId="77777777" w:rsidR="00024314" w:rsidRDefault="00024314" w:rsidP="00024314">
      <w:pPr>
        <w:pStyle w:val="ParaText"/>
        <w:ind w:left="720"/>
        <w:jc w:val="left"/>
      </w:pPr>
      <w:r>
        <w:t>1. Transmission Interface definition</w:t>
      </w:r>
    </w:p>
    <w:p w14:paraId="234113BA" w14:textId="77777777" w:rsidR="00024314" w:rsidRDefault="00024314" w:rsidP="00024314">
      <w:pPr>
        <w:pStyle w:val="ParaText"/>
        <w:ind w:left="720"/>
        <w:jc w:val="left"/>
      </w:pPr>
      <w:r>
        <w:t>2. Exception List - This list of generators/participants which need to be monitored but not enforced</w:t>
      </w:r>
    </w:p>
    <w:p w14:paraId="129E9027" w14:textId="77777777" w:rsidR="00024314" w:rsidRDefault="00024314" w:rsidP="00024314">
      <w:pPr>
        <w:pStyle w:val="ParaText"/>
        <w:ind w:left="720"/>
        <w:jc w:val="left"/>
      </w:pPr>
      <w:r>
        <w:t>3. Constraints List - This list contains the technical / commercial constraints with the transformers / generators within the network which need to be monitored and enforced from CAISO</w:t>
      </w:r>
    </w:p>
    <w:p w14:paraId="680CE9E1" w14:textId="77777777" w:rsidR="00024314" w:rsidRDefault="00024314" w:rsidP="00024314">
      <w:pPr>
        <w:pStyle w:val="ParaText"/>
        <w:ind w:left="720"/>
        <w:jc w:val="left"/>
      </w:pPr>
      <w:r>
        <w:t>4. Contingency definition and activation status</w:t>
      </w:r>
    </w:p>
    <w:p w14:paraId="5275420A" w14:textId="77777777" w:rsidR="00F62939" w:rsidRDefault="00F62939" w:rsidP="00024314">
      <w:pPr>
        <w:pStyle w:val="ParaText"/>
        <w:ind w:left="720"/>
        <w:jc w:val="left"/>
      </w:pPr>
    </w:p>
    <w:p w14:paraId="777369A6" w14:textId="77777777" w:rsidR="00572BB0" w:rsidRDefault="00572BB0">
      <w:pPr>
        <w:pStyle w:val="Heading2"/>
        <w:jc w:val="left"/>
        <w:rPr>
          <w:bCs/>
        </w:rPr>
      </w:pPr>
      <w:bookmarkStart w:id="502" w:name="_Toc196039200"/>
      <w:bookmarkStart w:id="503" w:name="_Toc391992864"/>
      <w:bookmarkStart w:id="504" w:name="_Toc414981268"/>
      <w:bookmarkStart w:id="505" w:name="_Toc528338383"/>
      <w:r>
        <w:rPr>
          <w:bCs/>
        </w:rPr>
        <w:t>Market Participant Data Requirements</w:t>
      </w:r>
      <w:bookmarkEnd w:id="502"/>
      <w:bookmarkEnd w:id="503"/>
      <w:bookmarkEnd w:id="504"/>
      <w:bookmarkEnd w:id="505"/>
    </w:p>
    <w:p w14:paraId="21A8F45A" w14:textId="6FFA54FD" w:rsidR="00572BB0" w:rsidRDefault="00572BB0">
      <w:pPr>
        <w:pStyle w:val="ParaText"/>
        <w:jc w:val="left"/>
      </w:pPr>
      <w:r>
        <w:t xml:space="preserve">This section describes the data and process that is expected from the </w:t>
      </w:r>
      <w:r w:rsidR="00DD655D" w:rsidRPr="00DD655D">
        <w:t xml:space="preserve">supply, demand or transmission representatives </w:t>
      </w:r>
      <w:r>
        <w:t xml:space="preserve">to support the FNM.  This data includes topology information from transmission owners, </w:t>
      </w:r>
      <w:r w:rsidR="00DD655D">
        <w:t xml:space="preserve">resource </w:t>
      </w:r>
      <w:r>
        <w:t>characteristics from</w:t>
      </w:r>
      <w:r w:rsidR="00DD655D" w:rsidRPr="00DD655D">
        <w:t xml:space="preserve"> supply or demand facilities</w:t>
      </w:r>
      <w:r>
        <w:t>, Load Distribution Factors for Custom Load Aggregation</w:t>
      </w:r>
      <w:r w:rsidR="00DD655D">
        <w:t>s</w:t>
      </w:r>
      <w:r>
        <w:t xml:space="preserve">, Generation Distribution Factors for aggregation of Generating Units, etc.  </w:t>
      </w:r>
    </w:p>
    <w:p w14:paraId="69B2DBA9" w14:textId="77777777" w:rsidR="00572BB0" w:rsidRDefault="00572BB0">
      <w:pPr>
        <w:pStyle w:val="Heading3"/>
        <w:jc w:val="left"/>
        <w:rPr>
          <w:bCs/>
        </w:rPr>
      </w:pPr>
      <w:bookmarkStart w:id="506" w:name="_Toc196039201"/>
      <w:bookmarkStart w:id="507" w:name="_Toc391992865"/>
      <w:bookmarkStart w:id="508" w:name="_Toc414981269"/>
      <w:bookmarkStart w:id="509" w:name="_Toc528338384"/>
      <w:r>
        <w:rPr>
          <w:bCs/>
        </w:rPr>
        <w:t>Power System Components</w:t>
      </w:r>
      <w:bookmarkEnd w:id="506"/>
      <w:bookmarkEnd w:id="507"/>
      <w:bookmarkEnd w:id="508"/>
      <w:bookmarkEnd w:id="509"/>
    </w:p>
    <w:p w14:paraId="0DA1E0BA" w14:textId="77777777" w:rsidR="00572BB0" w:rsidRDefault="00572BB0">
      <w:pPr>
        <w:pStyle w:val="ParaText"/>
        <w:jc w:val="left"/>
      </w:pPr>
      <w:r>
        <w:t>The network model is a mathematical representation of the physical components, which comprise the power system.  The network model includes representations for major power system components including Loads, Generating Units, and Transmission Elements (i.e., transmission lines, transformers, and shunt and series compensators).  A description of each of these major components as represented in the network model and the data required are noted in the sub-items below.</w:t>
      </w:r>
    </w:p>
    <w:p w14:paraId="1636FC7D" w14:textId="77777777" w:rsidR="00572BB0" w:rsidRDefault="00572BB0">
      <w:pPr>
        <w:pStyle w:val="Heading4"/>
        <w:jc w:val="left"/>
        <w:rPr>
          <w:bCs/>
        </w:rPr>
      </w:pPr>
      <w:bookmarkStart w:id="510" w:name="_Toc196039202"/>
      <w:bookmarkStart w:id="511" w:name="_Toc391992866"/>
      <w:bookmarkStart w:id="512" w:name="_Toc414981270"/>
      <w:bookmarkStart w:id="513" w:name="_Toc528338385"/>
      <w:r>
        <w:rPr>
          <w:bCs/>
        </w:rPr>
        <w:t>Loads</w:t>
      </w:r>
      <w:bookmarkEnd w:id="510"/>
      <w:bookmarkEnd w:id="511"/>
      <w:bookmarkEnd w:id="512"/>
      <w:bookmarkEnd w:id="513"/>
    </w:p>
    <w:p w14:paraId="568114BC" w14:textId="77777777" w:rsidR="00572BB0" w:rsidRDefault="00572BB0">
      <w:pPr>
        <w:pStyle w:val="ParaText"/>
        <w:jc w:val="left"/>
      </w:pPr>
      <w:r>
        <w:t>In the network model, a Load is the representation of each physical take-out point from the high voltage network represented.  Loads may thus represent, for example, each distribution step-down transformer from the high voltage network through which power and Energy ultimately flows on the way to the end-use consumer.  Or, in the case where a lower voltage equivalent distribution bus needs to be represented, the Load represents the total of the consumer load (plus distribution system losses) load fed from that bus.</w:t>
      </w:r>
    </w:p>
    <w:p w14:paraId="31055B85" w14:textId="77777777" w:rsidR="00572BB0" w:rsidRDefault="00572BB0">
      <w:pPr>
        <w:pStyle w:val="ParaText"/>
        <w:jc w:val="left"/>
      </w:pPr>
      <w:r>
        <w:t xml:space="preserve">For network modeling, CAISO needs to know the physical configuration of the system, the number of physical load take-out points, and the maximum real (expressed in MW) and reactive (expressed in MVAr) demand which would be served through each physical take-out point.  The physical configuration and the number of take-out points is normally derived from the system one-line diagrams provided by the PTOs or other interconnected entities (e.g., MSSs, UDCs, </w:t>
      </w:r>
      <w:r w:rsidR="00C76348">
        <w:t>IBAAs</w:t>
      </w:r>
      <w:r>
        <w:t>, etc.).  Where the auxiliary loads associated with Generating Units need to be represented in the network model, such information comes from one-line diagrams provided to CAISO by Participating Generators.</w:t>
      </w:r>
    </w:p>
    <w:p w14:paraId="3594D462" w14:textId="77777777" w:rsidR="00572BB0" w:rsidRDefault="00572BB0">
      <w:pPr>
        <w:pStyle w:val="Heading4"/>
        <w:jc w:val="left"/>
      </w:pPr>
      <w:bookmarkStart w:id="514" w:name="_Toc196039203"/>
      <w:bookmarkStart w:id="515" w:name="_Toc391992867"/>
      <w:bookmarkStart w:id="516" w:name="_Toc414981271"/>
      <w:bookmarkStart w:id="517" w:name="_Toc528338386"/>
      <w:r>
        <w:t>Generating Units</w:t>
      </w:r>
      <w:bookmarkEnd w:id="514"/>
      <w:bookmarkEnd w:id="515"/>
      <w:bookmarkEnd w:id="516"/>
      <w:bookmarkEnd w:id="517"/>
    </w:p>
    <w:p w14:paraId="29A48FFD" w14:textId="77777777" w:rsidR="00572BB0" w:rsidRDefault="00572BB0">
      <w:pPr>
        <w:pStyle w:val="ParaText"/>
        <w:jc w:val="left"/>
      </w:pPr>
      <w:r>
        <w:t>In the network model, a Generating Unit may represent a single, physical Generating or Pump Unit or a collection of smaller Generating or Pump Units, which connect to the grid through a common point of interconnection.  The representation employed depends on many factors including the size and make-up of the Generating or Pump Unit, and the real time telemetry which is available for use in the reliability model.  CAISO makes the determination of how Generating and Pump Units are represented based on data, one-line diagrams, and other information provided.</w:t>
      </w:r>
    </w:p>
    <w:p w14:paraId="2934B554" w14:textId="56852FF6" w:rsidR="00572BB0" w:rsidRDefault="00572BB0">
      <w:pPr>
        <w:pStyle w:val="ParaText"/>
        <w:jc w:val="left"/>
      </w:pPr>
      <w:r>
        <w:t>For each Generating or Pump Unit represented in the network model, CAISO needs the following information</w:t>
      </w:r>
      <w:r w:rsidR="006C766A">
        <w:t xml:space="preserve"> included in the PSLF case file uploaded in RIMS for the respective project, they are</w:t>
      </w:r>
      <w:r>
        <w:t>:</w:t>
      </w:r>
    </w:p>
    <w:p w14:paraId="661D17E1" w14:textId="77777777" w:rsidR="00572BB0" w:rsidRDefault="00572BB0">
      <w:pPr>
        <w:pStyle w:val="ParaText"/>
        <w:numPr>
          <w:ilvl w:val="0"/>
          <w:numId w:val="17"/>
        </w:numPr>
        <w:jc w:val="left"/>
      </w:pPr>
      <w:r>
        <w:rPr>
          <w:rFonts w:cs="Arial"/>
        </w:rPr>
        <w:t>Ba</w:t>
      </w:r>
      <w:r>
        <w:t>se rating of the unit (expressed in MVA)</w:t>
      </w:r>
    </w:p>
    <w:p w14:paraId="0529EDB5" w14:textId="77777777" w:rsidR="00572BB0" w:rsidRDefault="00572BB0">
      <w:pPr>
        <w:pStyle w:val="ParaText"/>
        <w:numPr>
          <w:ilvl w:val="0"/>
          <w:numId w:val="17"/>
        </w:numPr>
        <w:jc w:val="left"/>
      </w:pPr>
      <w:r>
        <w:t>Base voltage rating of unit (expressed in kV)</w:t>
      </w:r>
    </w:p>
    <w:p w14:paraId="3490D980" w14:textId="77777777" w:rsidR="00572BB0" w:rsidRDefault="00572BB0">
      <w:pPr>
        <w:pStyle w:val="ParaText"/>
        <w:numPr>
          <w:ilvl w:val="0"/>
          <w:numId w:val="17"/>
        </w:numPr>
        <w:jc w:val="left"/>
      </w:pPr>
      <w:r>
        <w:t>Maximum, designed, gross real power output capability (expressed in MW)</w:t>
      </w:r>
    </w:p>
    <w:p w14:paraId="33F4C570" w14:textId="77777777" w:rsidR="00572BB0" w:rsidRDefault="00572BB0">
      <w:pPr>
        <w:pStyle w:val="ParaText"/>
        <w:numPr>
          <w:ilvl w:val="0"/>
          <w:numId w:val="17"/>
        </w:numPr>
        <w:jc w:val="left"/>
      </w:pPr>
      <w:r>
        <w:t xml:space="preserve">Maximum, designed, gross reactive power output capability (expressed in </w:t>
      </w:r>
      <w:r w:rsidR="00101B88">
        <w:t>MVar</w:t>
      </w:r>
      <w:r>
        <w:t>)</w:t>
      </w:r>
    </w:p>
    <w:p w14:paraId="50472D88" w14:textId="530EE6FD" w:rsidR="00572BB0" w:rsidRDefault="00572BB0">
      <w:pPr>
        <w:pStyle w:val="ParaText"/>
        <w:numPr>
          <w:ilvl w:val="0"/>
          <w:numId w:val="17"/>
        </w:numPr>
        <w:jc w:val="left"/>
        <w:rPr>
          <w:rFonts w:cs="Arial"/>
        </w:rPr>
      </w:pPr>
      <w:r>
        <w:t>Maxim</w:t>
      </w:r>
      <w:r>
        <w:rPr>
          <w:rFonts w:cs="Arial"/>
        </w:rPr>
        <w:t xml:space="preserve">um, designed, gross reactive power absorption capability (expressed in </w:t>
      </w:r>
      <w:r w:rsidR="00101B88">
        <w:rPr>
          <w:rFonts w:cs="Arial"/>
        </w:rPr>
        <w:t>MVar</w:t>
      </w:r>
      <w:r>
        <w:rPr>
          <w:rFonts w:cs="Arial"/>
        </w:rPr>
        <w:t>)</w:t>
      </w:r>
    </w:p>
    <w:p w14:paraId="5C6CD01F" w14:textId="50A6181F" w:rsidR="006C766A" w:rsidRDefault="006C766A" w:rsidP="006C766A">
      <w:pPr>
        <w:pStyle w:val="ParaText"/>
        <w:numPr>
          <w:ilvl w:val="0"/>
          <w:numId w:val="17"/>
        </w:numPr>
        <w:jc w:val="left"/>
        <w:rPr>
          <w:rFonts w:cs="Arial"/>
        </w:rPr>
      </w:pPr>
      <w:r>
        <w:rPr>
          <w:rFonts w:cs="Arial"/>
        </w:rPr>
        <w:t>Impedance characteristics of necessary transformers, capacitor banks, etc.</w:t>
      </w:r>
    </w:p>
    <w:p w14:paraId="7DC05BA3" w14:textId="6DAEF678" w:rsidR="006C766A" w:rsidRPr="006C766A" w:rsidRDefault="006C766A" w:rsidP="007A25BB">
      <w:pPr>
        <w:pStyle w:val="ParaText"/>
        <w:numPr>
          <w:ilvl w:val="0"/>
          <w:numId w:val="17"/>
        </w:numPr>
        <w:jc w:val="left"/>
        <w:rPr>
          <w:rFonts w:cs="Arial"/>
        </w:rPr>
      </w:pPr>
      <w:r w:rsidRPr="006C766A">
        <w:rPr>
          <w:rFonts w:cs="Arial"/>
        </w:rPr>
        <w:t>Additional information is needed for RC Services if the unit is within a Balancing Authority (BA) receiving RC services from CAISO</w:t>
      </w:r>
    </w:p>
    <w:p w14:paraId="0D7E959F" w14:textId="3EB69446" w:rsidR="00572BB0" w:rsidRDefault="00572BB0">
      <w:pPr>
        <w:pStyle w:val="Heading4"/>
        <w:jc w:val="left"/>
        <w:rPr>
          <w:bCs/>
        </w:rPr>
      </w:pPr>
      <w:bookmarkStart w:id="518" w:name="_Toc196039204"/>
      <w:bookmarkStart w:id="519" w:name="_Toc391992868"/>
      <w:bookmarkStart w:id="520" w:name="_Toc414981272"/>
      <w:bookmarkStart w:id="521" w:name="_Toc528338387"/>
      <w:r>
        <w:rPr>
          <w:bCs/>
        </w:rPr>
        <w:t>Transmission Elements</w:t>
      </w:r>
      <w:bookmarkEnd w:id="518"/>
      <w:bookmarkEnd w:id="519"/>
      <w:bookmarkEnd w:id="520"/>
      <w:bookmarkEnd w:id="521"/>
    </w:p>
    <w:p w14:paraId="4C3EA504" w14:textId="131F3AF0" w:rsidR="00572BB0" w:rsidRDefault="00572BB0">
      <w:pPr>
        <w:pStyle w:val="ParaText"/>
        <w:jc w:val="left"/>
      </w:pPr>
      <w:r>
        <w:t>Transmission elements in the network model include transmission lines, cable circuits, transformers, and series and shunt compensation devices.  For network modeling, CAISO needs to know the electrical parameters for each element.  For transmission lines the parameters needed include the base MVA and voltage ratings, resistance, reactance, shunt</w:t>
      </w:r>
      <w:r w:rsidR="003F4B5A">
        <w:t xml:space="preserve"> </w:t>
      </w:r>
      <w:r w:rsidR="001A6391">
        <w:t>impedance</w:t>
      </w:r>
      <w:r>
        <w:t xml:space="preserve">, and normal and emergency capability expressed in MVA.  For transformers, the parameters needed include base MVA rating, rated winding voltages, resistance, reactance, tap information, and normal and emergency capability expressed in MVA.  For series compensators, the parameters needed include base MVA and voltage, reactance, and normal and emergency capability expressed in MVA.  For shunt compensators, the parameters needed include the base MVA and voltage ratings, and reactive capability expressed in MVAr.  The parametric data for the various transmission elements is normally derived from impedance diagrams, equipment test reports or other data streams provided by the PTOs or other interconnected entities (e.g., MSSs, UDCs, </w:t>
      </w:r>
      <w:r w:rsidR="00C76348">
        <w:t>IBAAs</w:t>
      </w:r>
      <w:r>
        <w:t>, etc.).  For step-up transformers associated with Participating Generating Units, such information comes from one-line diagrams or technical data provided to CAISO by the Participating Generators.</w:t>
      </w:r>
    </w:p>
    <w:p w14:paraId="1A4D6365" w14:textId="3024C97A" w:rsidR="00572BB0" w:rsidRDefault="001F70CB" w:rsidP="001F70CB">
      <w:pPr>
        <w:pStyle w:val="Heading3"/>
      </w:pPr>
      <w:bookmarkStart w:id="522" w:name="_Toc196039205"/>
      <w:bookmarkStart w:id="523" w:name="_Toc391992869"/>
      <w:bookmarkStart w:id="524" w:name="_Toc414981273"/>
      <w:bookmarkStart w:id="525" w:name="_Toc528338388"/>
      <w:r>
        <w:rPr>
          <w:bCs/>
        </w:rPr>
        <w:t>S</w:t>
      </w:r>
      <w:r w:rsidRPr="001F70CB">
        <w:rPr>
          <w:bCs/>
        </w:rPr>
        <w:t xml:space="preserve">upply, </w:t>
      </w:r>
      <w:r>
        <w:rPr>
          <w:bCs/>
        </w:rPr>
        <w:t>D</w:t>
      </w:r>
      <w:r w:rsidRPr="001F70CB">
        <w:rPr>
          <w:bCs/>
        </w:rPr>
        <w:t>emand</w:t>
      </w:r>
      <w:r>
        <w:rPr>
          <w:bCs/>
        </w:rPr>
        <w:t xml:space="preserve"> </w:t>
      </w:r>
      <w:r w:rsidR="00572BB0">
        <w:t>and Transmission Outages and De</w:t>
      </w:r>
      <w:r>
        <w:t>-</w:t>
      </w:r>
      <w:r w:rsidR="00572BB0">
        <w:t>rates</w:t>
      </w:r>
      <w:bookmarkEnd w:id="522"/>
      <w:bookmarkEnd w:id="523"/>
      <w:bookmarkEnd w:id="524"/>
      <w:bookmarkEnd w:id="525"/>
    </w:p>
    <w:p w14:paraId="25EAE479" w14:textId="2131ED2E" w:rsidR="00572BB0" w:rsidRDefault="001F70CB">
      <w:pPr>
        <w:pStyle w:val="ParaText"/>
        <w:jc w:val="left"/>
      </w:pPr>
      <w:r>
        <w:t>S</w:t>
      </w:r>
      <w:r w:rsidRPr="001F70CB">
        <w:t>upply, demand</w:t>
      </w:r>
      <w:r>
        <w:t xml:space="preserve"> </w:t>
      </w:r>
      <w:r w:rsidR="00572BB0">
        <w:t xml:space="preserve">and transmission outage data is provided to the CAISO through the </w:t>
      </w:r>
      <w:r w:rsidR="00407C8D" w:rsidRPr="00407C8D">
        <w:t>CAISO outage management system</w:t>
      </w:r>
      <w:r w:rsidR="00572BB0">
        <w:t xml:space="preserve">. </w:t>
      </w:r>
      <w:r w:rsidR="00087A98">
        <w:t xml:space="preserve"> In accordance with CAISO </w:t>
      </w:r>
      <w:r w:rsidR="00F3353D">
        <w:t>T</w:t>
      </w:r>
      <w:r w:rsidR="00087A98">
        <w:t xml:space="preserve">ariff </w:t>
      </w:r>
      <w:r w:rsidR="00F3353D">
        <w:t>S</w:t>
      </w:r>
      <w:r w:rsidR="00087A98">
        <w:t>ection</w:t>
      </w:r>
      <w:r w:rsidR="006147CB">
        <w:t>s</w:t>
      </w:r>
      <w:r w:rsidR="00087A98">
        <w:t xml:space="preserve"> 9 through 9.6.  </w:t>
      </w:r>
      <w:r w:rsidR="00572BB0">
        <w:t>The data provided includes long</w:t>
      </w:r>
      <w:r w:rsidR="00F3353D">
        <w:t>-</w:t>
      </w:r>
      <w:r w:rsidR="00572BB0">
        <w:t xml:space="preserve">range planning data (for periods </w:t>
      </w:r>
      <w:r w:rsidR="00087A98">
        <w:t>6 days through 15</w:t>
      </w:r>
      <w:r w:rsidR="00572BB0">
        <w:t xml:space="preserve"> months) as well as outage information for </w:t>
      </w:r>
      <w:r w:rsidR="00087A98">
        <w:t>short</w:t>
      </w:r>
      <w:r w:rsidR="00F3353D">
        <w:t>-</w:t>
      </w:r>
      <w:r w:rsidR="00087A98">
        <w:t>range outage coordination to include the current operating day through 45 days out</w:t>
      </w:r>
      <w:r w:rsidR="00572BB0">
        <w:t>.</w:t>
      </w:r>
      <w:r w:rsidR="00087A98">
        <w:t xml:space="preserve">  Providing CAISO with outage information well in advance is imperative to maintaining an accurate FNM.  New and upgraded system facilities with phased</w:t>
      </w:r>
      <w:r w:rsidR="00F3353D">
        <w:t>-</w:t>
      </w:r>
      <w:r w:rsidR="00087A98">
        <w:t>in service dates for equipment need to be communicated in the outage card allowing the FNM and operator displays to reflect the modified</w:t>
      </w:r>
      <w:r w:rsidR="00331733">
        <w:t xml:space="preserve"> </w:t>
      </w:r>
      <w:r w:rsidR="00087A98">
        <w:t>system operating conditions.</w:t>
      </w:r>
      <w:r w:rsidR="00572BB0">
        <w:t xml:space="preserve"> The data and processes used to update </w:t>
      </w:r>
      <w:r>
        <w:t xml:space="preserve">facility </w:t>
      </w:r>
      <w:r w:rsidR="00572BB0">
        <w:t>and transmission outage information are described in the CAISO Outage Management BPM, which can be accessed at the following link:</w:t>
      </w:r>
    </w:p>
    <w:p w14:paraId="3F4BB413" w14:textId="77777777" w:rsidR="00572BB0" w:rsidRDefault="00572BB0">
      <w:pPr>
        <w:pStyle w:val="ParaText"/>
        <w:ind w:firstLine="720"/>
        <w:jc w:val="left"/>
      </w:pPr>
      <w:r>
        <w:t>&lt;</w:t>
      </w:r>
      <w:r w:rsidR="00EB411A" w:rsidRPr="00360C43">
        <w:t>http://bpmcm.caiso.com/Pages/BPMDetails.aspx?BPM=Outage Management</w:t>
      </w:r>
      <w:r>
        <w:t>&gt;</w:t>
      </w:r>
    </w:p>
    <w:p w14:paraId="564806A1" w14:textId="77777777" w:rsidR="00572BB0" w:rsidRDefault="00572BB0">
      <w:pPr>
        <w:pStyle w:val="Heading3"/>
        <w:jc w:val="left"/>
        <w:rPr>
          <w:bCs/>
        </w:rPr>
      </w:pPr>
      <w:bookmarkStart w:id="526" w:name="_Toc196039206"/>
      <w:bookmarkStart w:id="527" w:name="_Toc391992870"/>
      <w:bookmarkStart w:id="528" w:name="_Toc414981274"/>
      <w:bookmarkStart w:id="529" w:name="_Toc528338389"/>
      <w:r>
        <w:rPr>
          <w:bCs/>
        </w:rPr>
        <w:t>Real-Time Telemetry</w:t>
      </w:r>
      <w:bookmarkEnd w:id="526"/>
      <w:bookmarkEnd w:id="527"/>
      <w:bookmarkEnd w:id="528"/>
      <w:bookmarkEnd w:id="529"/>
    </w:p>
    <w:p w14:paraId="24334481" w14:textId="2462CEAC" w:rsidR="00572BB0" w:rsidRDefault="00572BB0">
      <w:pPr>
        <w:pStyle w:val="ParaText"/>
        <w:jc w:val="left"/>
      </w:pPr>
      <w:r>
        <w:t xml:space="preserve">As changes are made to the network, new generators are connected to the grid, or changes are made to existing SCADA points, facilities owners must provide the CAISO data required to properly incorporate those changes in the CAISO EMS system to ensure the SCADA points are processed properly and are used properly in downstream software applications (e.g. alarming, state estimation, etc.). </w:t>
      </w:r>
      <w:r w:rsidR="001F70CB">
        <w:t xml:space="preserve">Facility </w:t>
      </w:r>
      <w:r>
        <w:t xml:space="preserve">owners </w:t>
      </w:r>
      <w:r w:rsidR="001F70CB">
        <w:t xml:space="preserve">should </w:t>
      </w:r>
      <w:r>
        <w:t>provide updates for their SCADA points</w:t>
      </w:r>
      <w:r w:rsidR="001F70CB">
        <w:t xml:space="preserve"> through files uploaded in RIMS</w:t>
      </w:r>
      <w:r>
        <w:t xml:space="preserve">.    </w:t>
      </w:r>
    </w:p>
    <w:p w14:paraId="5DD7BF8F" w14:textId="77777777" w:rsidR="00572BB0" w:rsidRDefault="00572BB0">
      <w:pPr>
        <w:pStyle w:val="ParaText"/>
        <w:jc w:val="left"/>
      </w:pPr>
    </w:p>
    <w:p w14:paraId="38DCC1B8" w14:textId="77777777" w:rsidR="00572BB0" w:rsidRDefault="00572BB0">
      <w:pPr>
        <w:pStyle w:val="Heading2"/>
        <w:jc w:val="left"/>
        <w:rPr>
          <w:bCs/>
        </w:rPr>
      </w:pPr>
      <w:bookmarkStart w:id="530" w:name="_Toc196039207"/>
      <w:bookmarkStart w:id="531" w:name="_Toc391992871"/>
      <w:bookmarkStart w:id="532" w:name="_Toc414981275"/>
      <w:bookmarkStart w:id="533" w:name="_Toc528338390"/>
      <w:r w:rsidRPr="0015349B">
        <w:rPr>
          <w:bCs/>
        </w:rPr>
        <w:t>Data Update and Submittal</w:t>
      </w:r>
      <w:r>
        <w:rPr>
          <w:bCs/>
        </w:rPr>
        <w:t xml:space="preserve"> for Market Applications</w:t>
      </w:r>
      <w:bookmarkEnd w:id="530"/>
      <w:bookmarkEnd w:id="531"/>
      <w:bookmarkEnd w:id="532"/>
      <w:bookmarkEnd w:id="533"/>
    </w:p>
    <w:p w14:paraId="0800717C" w14:textId="77777777" w:rsidR="00572BB0" w:rsidRDefault="00572BB0">
      <w:pPr>
        <w:pStyle w:val="ParaText"/>
        <w:jc w:val="left"/>
      </w:pPr>
      <w:r>
        <w:t xml:space="preserve">The data related to market applications is submitted through the RDT (Resource Data Template, MS Excel format) process. The RDT update process is described in the following sections.  Details regarding the information contained in the RDT </w:t>
      </w:r>
      <w:r w:rsidR="000C7C9B">
        <w:t xml:space="preserve">are </w:t>
      </w:r>
      <w:r>
        <w:t>described in the Market Instruments BPM which includes Attachment B, titled “Master File Update Procedures”.  Attachment B provides both a list of the specific data elements and a description of each.</w:t>
      </w:r>
    </w:p>
    <w:p w14:paraId="140E5A05" w14:textId="7D9F5D5E" w:rsidR="00572BB0" w:rsidRDefault="00FD0CB9" w:rsidP="00FD0CB9">
      <w:pPr>
        <w:pStyle w:val="Heading3"/>
        <w:rPr>
          <w:bCs/>
        </w:rPr>
      </w:pPr>
      <w:bookmarkStart w:id="534" w:name="_Toc528338391"/>
      <w:r w:rsidRPr="00FD0CB9">
        <w:rPr>
          <w:bCs/>
        </w:rPr>
        <w:t>Resource Data Template (RDT)</w:t>
      </w:r>
      <w:bookmarkEnd w:id="534"/>
    </w:p>
    <w:p w14:paraId="05A03F99" w14:textId="05919143" w:rsidR="00572BB0" w:rsidRDefault="00572BB0">
      <w:pPr>
        <w:pStyle w:val="ParaText"/>
        <w:jc w:val="left"/>
      </w:pPr>
      <w:r>
        <w:t>The RDT data is necessary to be used in various market applications, such as SIBR, IFM, RTN,</w:t>
      </w:r>
      <w:r w:rsidR="008C209A">
        <w:t xml:space="preserve"> </w:t>
      </w:r>
      <w:r w:rsidR="003C2D7A">
        <w:t>etc</w:t>
      </w:r>
      <w:r>
        <w:t xml:space="preserve">.  </w:t>
      </w:r>
      <w:r w:rsidR="008C209A">
        <w:t xml:space="preserve">Each Scheduling Coordinator </w:t>
      </w:r>
      <w:r>
        <w:t xml:space="preserve">will </w:t>
      </w:r>
      <w:r w:rsidR="003C2D7A">
        <w:t xml:space="preserve">retrieve RDTs from the Market Participant Portal, </w:t>
      </w:r>
      <w:r>
        <w:t>review the data for accuracy</w:t>
      </w:r>
      <w:r w:rsidR="003C2D7A">
        <w:t>,</w:t>
      </w:r>
      <w:r>
        <w:t xml:space="preserve"> and provide updates as needed.  CAISO will validate </w:t>
      </w:r>
      <w:r w:rsidR="003C2D7A">
        <w:t xml:space="preserve">and approve </w:t>
      </w:r>
      <w:r>
        <w:t xml:space="preserve">the data for use by the various CAISO applications.  CAISO expects that the average change submitted will be reflected in the Master File for use by the FNM within 5 to </w:t>
      </w:r>
      <w:r w:rsidR="00A82F9B">
        <w:t xml:space="preserve">11 </w:t>
      </w:r>
      <w:r>
        <w:t xml:space="preserve">days. The process will conclude with a notice to the affected Scheduling Coordinator </w:t>
      </w:r>
      <w:r w:rsidR="00FD0CB9">
        <w:t xml:space="preserve">or Reliability Service customer </w:t>
      </w:r>
      <w:r>
        <w:t>regarding the status of the requested change and its</w:t>
      </w:r>
      <w:r w:rsidR="00FD0CB9">
        <w:t xml:space="preserve"> effective date</w:t>
      </w:r>
      <w:r>
        <w:t>.</w:t>
      </w:r>
    </w:p>
    <w:p w14:paraId="6FB47286" w14:textId="77777777" w:rsidR="00572BB0" w:rsidRDefault="00572BB0">
      <w:pPr>
        <w:pStyle w:val="Heading3"/>
        <w:jc w:val="left"/>
        <w:rPr>
          <w:bCs/>
        </w:rPr>
      </w:pPr>
      <w:bookmarkStart w:id="535" w:name="_Toc196039209"/>
      <w:bookmarkStart w:id="536" w:name="_Toc391992873"/>
      <w:bookmarkStart w:id="537" w:name="_Toc414981277"/>
      <w:bookmarkStart w:id="538" w:name="_Toc528338392"/>
      <w:r>
        <w:rPr>
          <w:bCs/>
        </w:rPr>
        <w:t>System Resource</w:t>
      </w:r>
      <w:r w:rsidRPr="003B2E2D">
        <w:rPr>
          <w:bCs/>
        </w:rPr>
        <w:t xml:space="preserve"> RDT</w:t>
      </w:r>
      <w:bookmarkEnd w:id="535"/>
      <w:bookmarkEnd w:id="536"/>
      <w:bookmarkEnd w:id="537"/>
      <w:bookmarkEnd w:id="538"/>
    </w:p>
    <w:p w14:paraId="789A6361" w14:textId="3C7E6340" w:rsidR="00572BB0" w:rsidRPr="0015349B" w:rsidRDefault="00572BB0" w:rsidP="003F4B5A">
      <w:pPr>
        <w:pStyle w:val="ParaText"/>
        <w:jc w:val="left"/>
      </w:pPr>
      <w:r>
        <w:t xml:space="preserve">Information for System Resources, also known as Intertie </w:t>
      </w:r>
      <w:r w:rsidR="000C7C9B">
        <w:t>resources,</w:t>
      </w:r>
      <w:r>
        <w:t xml:space="preserve"> are collected separately on the Intertie RDT under the same process used for the RDT.  </w:t>
      </w:r>
    </w:p>
    <w:p w14:paraId="55E3853C" w14:textId="77777777" w:rsidR="003971D0" w:rsidRPr="00B900F1" w:rsidRDefault="003971D0" w:rsidP="00B900F1">
      <w:pPr>
        <w:pStyle w:val="Heading1"/>
        <w:numPr>
          <w:ilvl w:val="0"/>
          <w:numId w:val="0"/>
        </w:numPr>
        <w:jc w:val="center"/>
      </w:pPr>
      <w:r>
        <w:br w:type="page"/>
      </w:r>
      <w:bookmarkStart w:id="539" w:name="_Toc391992874"/>
      <w:bookmarkStart w:id="540" w:name="_Toc414981278"/>
      <w:bookmarkStart w:id="541" w:name="_Toc528338393"/>
      <w:r w:rsidRPr="00B900F1">
        <w:t>Appendix to Business Practice Manual for</w:t>
      </w:r>
      <w:r w:rsidRPr="00B900F1">
        <w:br/>
        <w:t>Managing Full Network Model</w:t>
      </w:r>
      <w:bookmarkEnd w:id="539"/>
      <w:bookmarkEnd w:id="540"/>
      <w:bookmarkEnd w:id="541"/>
    </w:p>
    <w:p w14:paraId="147B3886" w14:textId="77777777" w:rsidR="003971D0" w:rsidRDefault="003971D0" w:rsidP="00B900F1">
      <w:pPr>
        <w:rPr>
          <w:rFonts w:cs="Arial"/>
          <w:b/>
          <w:sz w:val="28"/>
          <w:szCs w:val="28"/>
        </w:rPr>
      </w:pPr>
    </w:p>
    <w:p w14:paraId="56342B78" w14:textId="77777777" w:rsidR="003971D0" w:rsidRDefault="003971D0" w:rsidP="00B900F1">
      <w:pPr>
        <w:pStyle w:val="Heading2"/>
        <w:numPr>
          <w:ilvl w:val="0"/>
          <w:numId w:val="0"/>
        </w:numPr>
        <w:jc w:val="center"/>
      </w:pPr>
      <w:bookmarkStart w:id="542" w:name="_Toc391992875"/>
      <w:bookmarkStart w:id="543" w:name="_Toc414981279"/>
      <w:bookmarkStart w:id="544" w:name="_Toc528338394"/>
      <w:r>
        <w:t>Implementation of</w:t>
      </w:r>
      <w:r>
        <w:br/>
        <w:t>Sacramento Municipal Utilities District and</w:t>
      </w:r>
      <w:r>
        <w:br/>
        <w:t>Turlock Irrigation District Balancing Authority Areas as</w:t>
      </w:r>
      <w:r>
        <w:br/>
        <w:t>Integrated Balancing Authority Areas</w:t>
      </w:r>
      <w:bookmarkEnd w:id="542"/>
      <w:bookmarkEnd w:id="543"/>
      <w:bookmarkEnd w:id="544"/>
    </w:p>
    <w:p w14:paraId="2A747CAD" w14:textId="77777777" w:rsidR="003971D0" w:rsidRDefault="003971D0" w:rsidP="003971D0">
      <w:pPr>
        <w:rPr>
          <w:rFonts w:cs="Arial"/>
          <w:bCs/>
          <w:sz w:val="24"/>
          <w:szCs w:val="24"/>
        </w:rPr>
      </w:pPr>
    </w:p>
    <w:p w14:paraId="51DFC9C5" w14:textId="77777777" w:rsidR="003971D0" w:rsidRPr="00687826" w:rsidRDefault="003971D0" w:rsidP="003971D0">
      <w:pPr>
        <w:pStyle w:val="Heading3"/>
        <w:numPr>
          <w:ilvl w:val="0"/>
          <w:numId w:val="27"/>
        </w:numPr>
        <w:tabs>
          <w:tab w:val="num" w:pos="360"/>
        </w:tabs>
        <w:spacing w:before="240" w:after="60" w:line="360" w:lineRule="auto"/>
        <w:ind w:left="360"/>
        <w:jc w:val="left"/>
        <w:rPr>
          <w:rFonts w:cs="Arial"/>
          <w:szCs w:val="26"/>
        </w:rPr>
      </w:pPr>
      <w:bookmarkStart w:id="545" w:name="_Toc179161852"/>
      <w:bookmarkStart w:id="546" w:name="_Toc391992876"/>
      <w:bookmarkStart w:id="547" w:name="_Toc414981280"/>
      <w:bookmarkStart w:id="548" w:name="_Toc528338395"/>
      <w:r w:rsidRPr="00687826">
        <w:rPr>
          <w:rFonts w:cs="Arial"/>
          <w:szCs w:val="26"/>
        </w:rPr>
        <w:t>Introduction</w:t>
      </w:r>
      <w:bookmarkEnd w:id="545"/>
      <w:bookmarkEnd w:id="546"/>
      <w:bookmarkEnd w:id="547"/>
      <w:bookmarkEnd w:id="548"/>
    </w:p>
    <w:p w14:paraId="114C6B01" w14:textId="77777777" w:rsidR="003971D0" w:rsidRDefault="003971D0" w:rsidP="00687826">
      <w:pPr>
        <w:pStyle w:val="ParaText"/>
        <w:jc w:val="left"/>
        <w:rPr>
          <w:rFonts w:cs="Arial"/>
          <w:bCs/>
        </w:rPr>
      </w:pPr>
      <w:r>
        <w:rPr>
          <w:rFonts w:cs="Arial"/>
          <w:bCs/>
        </w:rPr>
        <w:t>As provided in Section 27.</w:t>
      </w:r>
      <w:r w:rsidR="00740571">
        <w:rPr>
          <w:rFonts w:cs="Arial"/>
          <w:bCs/>
        </w:rPr>
        <w:t>5.3</w:t>
      </w:r>
      <w:r>
        <w:rPr>
          <w:rFonts w:cs="Arial"/>
          <w:bCs/>
        </w:rPr>
        <w:t xml:space="preserve"> of the CAISO Tariff and in Section 4.2.6 of the BPM for FNM, a key feature of the CAISO Markets for enhancing reliability and increasing the efficient utilization of its CAISO Controlled Grid facilities is the development and application of a detailed and accurate Full Network Model (“FNM”), including the modeling of other Balancing Authority Areas that most directly impact the CAISO’s Congestion Management such as Integrated Balancing Authority Areas (IBAA).</w:t>
      </w:r>
      <w:r>
        <w:rPr>
          <w:rFonts w:cs="Arial"/>
        </w:rPr>
        <w:t xml:space="preserve">  This appendix describes</w:t>
      </w:r>
      <w:r>
        <w:rPr>
          <w:rFonts w:cs="Arial"/>
          <w:bCs/>
        </w:rPr>
        <w:t xml:space="preserve"> the methodology for modeling the SMUD-TID IBAA.  Information specific to the SMUD-TID IBAA is also available in the CAISO Tariff available on the CAISO website.</w:t>
      </w:r>
    </w:p>
    <w:p w14:paraId="3BB1B013" w14:textId="77777777" w:rsidR="003971D0" w:rsidRPr="00687826" w:rsidRDefault="003971D0" w:rsidP="003971D0">
      <w:pPr>
        <w:pStyle w:val="Heading3"/>
        <w:numPr>
          <w:ilvl w:val="0"/>
          <w:numId w:val="27"/>
        </w:numPr>
        <w:tabs>
          <w:tab w:val="num" w:pos="360"/>
        </w:tabs>
        <w:spacing w:before="240" w:after="60" w:line="360" w:lineRule="auto"/>
        <w:ind w:left="360"/>
        <w:jc w:val="left"/>
        <w:rPr>
          <w:rFonts w:cs="Arial"/>
          <w:szCs w:val="26"/>
        </w:rPr>
      </w:pPr>
      <w:bookmarkStart w:id="549" w:name="_2.__ECA/ACA"/>
      <w:bookmarkStart w:id="550" w:name="_Toc179161853"/>
      <w:bookmarkStart w:id="551" w:name="_Toc391992877"/>
      <w:bookmarkStart w:id="552" w:name="_Toc414981281"/>
      <w:bookmarkStart w:id="553" w:name="_Toc528338396"/>
      <w:bookmarkEnd w:id="549"/>
      <w:r w:rsidRPr="00687826">
        <w:rPr>
          <w:rFonts w:cs="Arial"/>
          <w:szCs w:val="26"/>
        </w:rPr>
        <w:t>Modeling Approach</w:t>
      </w:r>
      <w:bookmarkEnd w:id="550"/>
      <w:bookmarkEnd w:id="551"/>
      <w:bookmarkEnd w:id="552"/>
      <w:bookmarkEnd w:id="553"/>
    </w:p>
    <w:p w14:paraId="2ABC90E9" w14:textId="77777777" w:rsidR="003971D0" w:rsidRDefault="003971D0" w:rsidP="00687826">
      <w:pPr>
        <w:pStyle w:val="ParaText"/>
        <w:jc w:val="left"/>
        <w:rPr>
          <w:rFonts w:cs="Arial"/>
        </w:rPr>
      </w:pPr>
      <w:r>
        <w:rPr>
          <w:rFonts w:cs="Arial"/>
        </w:rPr>
        <w:t>The modeling approach described herein recognizes the flow interactions that occur between the CAISO and the SMUD-TID IBAA networks by relying on a limited but readily available set of information that is provided by base case power flow models available on the WECC web site.</w:t>
      </w:r>
    </w:p>
    <w:p w14:paraId="1F10037A" w14:textId="77777777" w:rsidR="003971D0" w:rsidRDefault="003971D0" w:rsidP="00687826">
      <w:pPr>
        <w:pStyle w:val="ParaText"/>
        <w:jc w:val="left"/>
        <w:rPr>
          <w:rFonts w:cs="Arial"/>
        </w:rPr>
      </w:pPr>
      <w:r>
        <w:rPr>
          <w:rFonts w:cs="Arial"/>
        </w:rPr>
        <w:t xml:space="preserve">This approach represents and recognizes the interconnections and associated intertie constraints with the CAISO to address the impacts of parallel flows in the Day-Ahead and Real-Time Markets.  Under this modeling approach, rather than modeling physical resources internal to these IBAA networks, the physical sources and sinks are abstracted using individual or aggregations of System Resource injections located at dominant transmission bus locations within the IBAA network.  These transmission bus locations represent the points within the IBAA network where marginal sources from remote locations feed into the high voltage grid and/or load is ultimately served via lower level distribution stations.  </w:t>
      </w:r>
      <w:r w:rsidR="004D6436">
        <w:rPr>
          <w:rFonts w:cs="Arial"/>
        </w:rPr>
        <w:t>Exhibit</w:t>
      </w:r>
      <w:r>
        <w:rPr>
          <w:rFonts w:cs="Arial"/>
        </w:rPr>
        <w:t xml:space="preserve"> A-1 below presents a conceptual illustration of the SMUD-TID IBAA model.  The SMUD-TID IBAA is electrically connected to the CAISO at several boundary Scheduling Points and contains generation and load resources at a number of locations.  The CAISO will predefine Resource Identifiers (Resource IDs) that associate the Scheduling Points at the CAISO and IBAA boundaries with individual or aggregate System Resources that the CAISO models as the marginal sources and sinks for the IBAA as reflected in </w:t>
      </w:r>
      <w:r w:rsidR="004D6436">
        <w:rPr>
          <w:rFonts w:cs="Arial"/>
        </w:rPr>
        <w:t>Exhibit</w:t>
      </w:r>
      <w:r>
        <w:rPr>
          <w:rFonts w:cs="Arial"/>
        </w:rPr>
        <w:t xml:space="preserve"> A-1 below.</w:t>
      </w:r>
      <w:r>
        <w:rPr>
          <w:rStyle w:val="FootnoteReference"/>
          <w:rFonts w:cs="Arial"/>
        </w:rPr>
        <w:footnoteReference w:id="37"/>
      </w:r>
    </w:p>
    <w:p w14:paraId="44622813" w14:textId="77777777" w:rsidR="003971D0" w:rsidRDefault="003971D0" w:rsidP="00911699">
      <w:pPr>
        <w:pStyle w:val="StyleLinespacing15lines"/>
        <w:ind w:firstLine="720"/>
      </w:pP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3782"/>
        <w:gridCol w:w="2072"/>
      </w:tblGrid>
      <w:tr w:rsidR="003971D0" w14:paraId="0193F32D" w14:textId="77777777" w:rsidTr="00A60395">
        <w:trPr>
          <w:cantSplit/>
          <w:jc w:val="center"/>
        </w:trPr>
        <w:tc>
          <w:tcPr>
            <w:tcW w:w="2527" w:type="dxa"/>
            <w:vMerge w:val="restart"/>
            <w:vAlign w:val="center"/>
          </w:tcPr>
          <w:p w14:paraId="04A8490E" w14:textId="77777777" w:rsidR="003971D0" w:rsidRDefault="003971D0" w:rsidP="00A60395">
            <w:pPr>
              <w:pStyle w:val="BodyTextIndent"/>
              <w:keepNext/>
              <w:keepLines/>
              <w:ind w:firstLine="16"/>
              <w:jc w:val="center"/>
              <w:rPr>
                <w:rFonts w:cs="Arial"/>
                <w:b/>
                <w:bCs/>
              </w:rPr>
            </w:pPr>
            <w:r>
              <w:rPr>
                <w:rFonts w:cs="Arial"/>
                <w:b/>
                <w:bCs/>
              </w:rPr>
              <w:t>Aggregated System Resource</w:t>
            </w:r>
          </w:p>
        </w:tc>
        <w:tc>
          <w:tcPr>
            <w:tcW w:w="5854" w:type="dxa"/>
            <w:gridSpan w:val="2"/>
            <w:vAlign w:val="center"/>
          </w:tcPr>
          <w:p w14:paraId="470763FE" w14:textId="77777777" w:rsidR="003971D0" w:rsidRDefault="003971D0" w:rsidP="00A60395">
            <w:pPr>
              <w:pStyle w:val="BodyTextIndent"/>
              <w:keepNext/>
              <w:keepLines/>
              <w:jc w:val="center"/>
              <w:rPr>
                <w:rFonts w:cs="Arial"/>
                <w:b/>
                <w:bCs/>
              </w:rPr>
            </w:pPr>
            <w:r>
              <w:rPr>
                <w:rFonts w:cs="Arial"/>
                <w:b/>
                <w:bCs/>
              </w:rPr>
              <w:t>Definitions and IDFs</w:t>
            </w:r>
          </w:p>
        </w:tc>
      </w:tr>
      <w:tr w:rsidR="003971D0" w14:paraId="12E5BE74" w14:textId="77777777" w:rsidTr="00A60395">
        <w:trPr>
          <w:cantSplit/>
          <w:jc w:val="center"/>
        </w:trPr>
        <w:tc>
          <w:tcPr>
            <w:tcW w:w="2527" w:type="dxa"/>
            <w:vMerge/>
            <w:tcBorders>
              <w:bottom w:val="single" w:sz="4" w:space="0" w:color="auto"/>
            </w:tcBorders>
            <w:vAlign w:val="center"/>
          </w:tcPr>
          <w:p w14:paraId="23E4A80B" w14:textId="77777777" w:rsidR="003971D0" w:rsidRDefault="003971D0" w:rsidP="00A60395">
            <w:pPr>
              <w:pStyle w:val="BodyTextIndent"/>
              <w:keepNext/>
              <w:keepLines/>
              <w:ind w:firstLine="16"/>
              <w:jc w:val="center"/>
              <w:rPr>
                <w:rFonts w:cs="Arial"/>
              </w:rPr>
            </w:pPr>
          </w:p>
        </w:tc>
        <w:tc>
          <w:tcPr>
            <w:tcW w:w="3782" w:type="dxa"/>
            <w:tcBorders>
              <w:bottom w:val="single" w:sz="4" w:space="0" w:color="auto"/>
            </w:tcBorders>
            <w:vAlign w:val="center"/>
          </w:tcPr>
          <w:p w14:paraId="160F654C" w14:textId="77777777" w:rsidR="003971D0" w:rsidRDefault="003971D0" w:rsidP="00A60395">
            <w:pPr>
              <w:pStyle w:val="BodyTextIndent"/>
              <w:keepNext/>
              <w:keepLines/>
              <w:jc w:val="center"/>
              <w:rPr>
                <w:rFonts w:cs="Arial"/>
                <w:b/>
                <w:bCs/>
              </w:rPr>
            </w:pPr>
            <w:r>
              <w:rPr>
                <w:rFonts w:cs="Arial"/>
                <w:b/>
                <w:bCs/>
              </w:rPr>
              <w:t>Bus</w:t>
            </w:r>
          </w:p>
        </w:tc>
        <w:tc>
          <w:tcPr>
            <w:tcW w:w="2072" w:type="dxa"/>
            <w:tcBorders>
              <w:bottom w:val="single" w:sz="4" w:space="0" w:color="auto"/>
            </w:tcBorders>
            <w:vAlign w:val="center"/>
          </w:tcPr>
          <w:p w14:paraId="67ADD588" w14:textId="77777777" w:rsidR="003971D0" w:rsidRDefault="003971D0" w:rsidP="00A60395">
            <w:pPr>
              <w:pStyle w:val="BodyTextIndent"/>
              <w:keepNext/>
              <w:keepLines/>
              <w:ind w:hanging="14"/>
              <w:jc w:val="center"/>
              <w:rPr>
                <w:rFonts w:cs="Arial"/>
                <w:b/>
                <w:bCs/>
              </w:rPr>
            </w:pPr>
            <w:r>
              <w:rPr>
                <w:rFonts w:cs="Arial"/>
                <w:b/>
                <w:bCs/>
              </w:rPr>
              <w:t>Intertie Distribution Factor</w:t>
            </w:r>
          </w:p>
        </w:tc>
      </w:tr>
      <w:tr w:rsidR="003971D0" w14:paraId="0F301AFB" w14:textId="77777777" w:rsidTr="00A60395">
        <w:trPr>
          <w:cantSplit/>
          <w:jc w:val="center"/>
        </w:trPr>
        <w:tc>
          <w:tcPr>
            <w:tcW w:w="2527" w:type="dxa"/>
            <w:vMerge w:val="restart"/>
            <w:vAlign w:val="center"/>
          </w:tcPr>
          <w:p w14:paraId="12C8237D" w14:textId="77777777" w:rsidR="003971D0" w:rsidRDefault="003971D0" w:rsidP="00A60395">
            <w:pPr>
              <w:pStyle w:val="BodyTextIndent"/>
              <w:keepNext/>
              <w:keepLines/>
              <w:ind w:firstLine="16"/>
              <w:jc w:val="center"/>
              <w:rPr>
                <w:rFonts w:cs="Arial"/>
                <w:b/>
                <w:bCs/>
              </w:rPr>
            </w:pPr>
            <w:r>
              <w:rPr>
                <w:rFonts w:cs="Arial"/>
                <w:b/>
                <w:bCs/>
              </w:rPr>
              <w:t>SMUD Hub</w:t>
            </w:r>
            <w:r>
              <w:rPr>
                <w:rFonts w:cs="Arial"/>
                <w:b/>
                <w:bCs/>
              </w:rPr>
              <w:br/>
              <w:t>(Exports from CAISO)</w:t>
            </w:r>
          </w:p>
        </w:tc>
        <w:tc>
          <w:tcPr>
            <w:tcW w:w="3782" w:type="dxa"/>
            <w:tcBorders>
              <w:bottom w:val="nil"/>
            </w:tcBorders>
            <w:vAlign w:val="center"/>
          </w:tcPr>
          <w:p w14:paraId="2306207E" w14:textId="77777777" w:rsidR="003971D0" w:rsidRDefault="003971D0" w:rsidP="00A60395">
            <w:pPr>
              <w:pStyle w:val="BodyTextIndent"/>
              <w:keepNext/>
              <w:keepLines/>
              <w:tabs>
                <w:tab w:val="left" w:pos="2319"/>
              </w:tabs>
              <w:jc w:val="center"/>
              <w:rPr>
                <w:rFonts w:cs="Arial"/>
                <w:b/>
              </w:rPr>
            </w:pPr>
            <w:r>
              <w:rPr>
                <w:rFonts w:cs="Arial"/>
                <w:b/>
              </w:rPr>
              <w:t>37005_ELVERTAS</w:t>
            </w:r>
            <w:r>
              <w:rPr>
                <w:rFonts w:cs="Arial"/>
                <w:b/>
              </w:rPr>
              <w:tab/>
              <w:t>230kV</w:t>
            </w:r>
          </w:p>
        </w:tc>
        <w:tc>
          <w:tcPr>
            <w:tcW w:w="2072" w:type="dxa"/>
            <w:tcBorders>
              <w:bottom w:val="nil"/>
            </w:tcBorders>
            <w:vAlign w:val="center"/>
          </w:tcPr>
          <w:p w14:paraId="3D195073" w14:textId="77777777" w:rsidR="003971D0" w:rsidRDefault="003971D0" w:rsidP="00A60395">
            <w:pPr>
              <w:pStyle w:val="BodyTextIndent"/>
              <w:keepNext/>
              <w:keepLines/>
              <w:jc w:val="center"/>
              <w:rPr>
                <w:rFonts w:cs="Arial"/>
                <w:b/>
              </w:rPr>
            </w:pPr>
            <w:r>
              <w:rPr>
                <w:rFonts w:cs="Arial"/>
                <w:b/>
              </w:rPr>
              <w:t>0.23</w:t>
            </w:r>
          </w:p>
        </w:tc>
      </w:tr>
      <w:tr w:rsidR="003971D0" w14:paraId="0B4E204C" w14:textId="77777777" w:rsidTr="00A60395">
        <w:trPr>
          <w:cantSplit/>
          <w:jc w:val="center"/>
        </w:trPr>
        <w:tc>
          <w:tcPr>
            <w:tcW w:w="2527" w:type="dxa"/>
            <w:vMerge/>
            <w:vAlign w:val="center"/>
          </w:tcPr>
          <w:p w14:paraId="4387C26F" w14:textId="77777777" w:rsidR="003971D0" w:rsidRDefault="003971D0" w:rsidP="00A60395">
            <w:pPr>
              <w:pStyle w:val="BodyTextIndent"/>
              <w:keepNext/>
              <w:keepLines/>
              <w:ind w:firstLine="16"/>
              <w:jc w:val="center"/>
              <w:rPr>
                <w:rFonts w:cs="Arial"/>
              </w:rPr>
            </w:pPr>
          </w:p>
        </w:tc>
        <w:tc>
          <w:tcPr>
            <w:tcW w:w="3782" w:type="dxa"/>
            <w:tcBorders>
              <w:top w:val="nil"/>
              <w:bottom w:val="nil"/>
            </w:tcBorders>
            <w:vAlign w:val="center"/>
          </w:tcPr>
          <w:p w14:paraId="4A3AFF74" w14:textId="77777777" w:rsidR="003971D0" w:rsidRDefault="003971D0" w:rsidP="00A60395">
            <w:pPr>
              <w:pStyle w:val="BodyTextIndent"/>
              <w:keepNext/>
              <w:keepLines/>
              <w:tabs>
                <w:tab w:val="left" w:pos="2319"/>
              </w:tabs>
              <w:jc w:val="center"/>
              <w:rPr>
                <w:rFonts w:cs="Arial"/>
                <w:b/>
              </w:rPr>
            </w:pPr>
            <w:r>
              <w:rPr>
                <w:rFonts w:cs="Arial"/>
                <w:b/>
              </w:rPr>
              <w:t>37010_HURLEY S</w:t>
            </w:r>
            <w:r>
              <w:rPr>
                <w:rFonts w:cs="Arial"/>
                <w:b/>
              </w:rPr>
              <w:tab/>
              <w:t>230kV</w:t>
            </w:r>
          </w:p>
        </w:tc>
        <w:tc>
          <w:tcPr>
            <w:tcW w:w="2072" w:type="dxa"/>
            <w:tcBorders>
              <w:top w:val="nil"/>
              <w:bottom w:val="nil"/>
            </w:tcBorders>
            <w:vAlign w:val="center"/>
          </w:tcPr>
          <w:p w14:paraId="5466EAE4" w14:textId="77777777" w:rsidR="003971D0" w:rsidRDefault="003971D0" w:rsidP="00A60395">
            <w:pPr>
              <w:pStyle w:val="BodyTextIndent"/>
              <w:keepNext/>
              <w:keepLines/>
              <w:jc w:val="center"/>
              <w:rPr>
                <w:rFonts w:cs="Arial"/>
                <w:b/>
              </w:rPr>
            </w:pPr>
            <w:r>
              <w:rPr>
                <w:rFonts w:cs="Arial"/>
                <w:b/>
              </w:rPr>
              <w:t>0.34</w:t>
            </w:r>
          </w:p>
        </w:tc>
      </w:tr>
      <w:tr w:rsidR="003971D0" w14:paraId="4D7645A6" w14:textId="77777777" w:rsidTr="00A60395">
        <w:trPr>
          <w:cantSplit/>
          <w:jc w:val="center"/>
        </w:trPr>
        <w:tc>
          <w:tcPr>
            <w:tcW w:w="2527" w:type="dxa"/>
            <w:vMerge/>
            <w:vAlign w:val="center"/>
          </w:tcPr>
          <w:p w14:paraId="4F39B390" w14:textId="77777777" w:rsidR="003971D0" w:rsidRDefault="003971D0" w:rsidP="00A60395">
            <w:pPr>
              <w:pStyle w:val="BodyTextIndent"/>
              <w:keepNext/>
              <w:keepLines/>
              <w:ind w:firstLine="16"/>
              <w:jc w:val="center"/>
              <w:rPr>
                <w:rFonts w:cs="Arial"/>
              </w:rPr>
            </w:pPr>
          </w:p>
        </w:tc>
        <w:tc>
          <w:tcPr>
            <w:tcW w:w="3782" w:type="dxa"/>
            <w:tcBorders>
              <w:top w:val="nil"/>
              <w:bottom w:val="nil"/>
            </w:tcBorders>
            <w:vAlign w:val="center"/>
          </w:tcPr>
          <w:p w14:paraId="73AA7EBD" w14:textId="77777777" w:rsidR="003971D0" w:rsidRDefault="003971D0" w:rsidP="00A60395">
            <w:pPr>
              <w:pStyle w:val="BodyTextIndent"/>
              <w:keepNext/>
              <w:keepLines/>
              <w:tabs>
                <w:tab w:val="left" w:pos="2319"/>
              </w:tabs>
              <w:jc w:val="center"/>
              <w:rPr>
                <w:rFonts w:cs="Arial"/>
                <w:b/>
              </w:rPr>
            </w:pPr>
            <w:r>
              <w:rPr>
                <w:rFonts w:cs="Arial"/>
                <w:b/>
              </w:rPr>
              <w:t>37012_LAKE</w:t>
            </w:r>
            <w:r>
              <w:rPr>
                <w:rFonts w:cs="Arial"/>
                <w:b/>
              </w:rPr>
              <w:tab/>
              <w:t>230kV</w:t>
            </w:r>
          </w:p>
        </w:tc>
        <w:tc>
          <w:tcPr>
            <w:tcW w:w="2072" w:type="dxa"/>
            <w:tcBorders>
              <w:top w:val="nil"/>
              <w:bottom w:val="nil"/>
            </w:tcBorders>
            <w:vAlign w:val="center"/>
          </w:tcPr>
          <w:p w14:paraId="6ECD1A49" w14:textId="77777777" w:rsidR="003971D0" w:rsidRDefault="003971D0" w:rsidP="00A60395">
            <w:pPr>
              <w:pStyle w:val="BodyTextIndent"/>
              <w:keepNext/>
              <w:keepLines/>
              <w:jc w:val="center"/>
              <w:rPr>
                <w:rFonts w:cs="Arial"/>
                <w:b/>
              </w:rPr>
            </w:pPr>
            <w:r>
              <w:rPr>
                <w:rFonts w:cs="Arial"/>
                <w:b/>
              </w:rPr>
              <w:t>0.23</w:t>
            </w:r>
          </w:p>
        </w:tc>
      </w:tr>
      <w:tr w:rsidR="003971D0" w14:paraId="02D93BC5" w14:textId="77777777" w:rsidTr="00A60395">
        <w:trPr>
          <w:cantSplit/>
          <w:jc w:val="center"/>
        </w:trPr>
        <w:tc>
          <w:tcPr>
            <w:tcW w:w="2527" w:type="dxa"/>
            <w:vMerge/>
            <w:vAlign w:val="center"/>
          </w:tcPr>
          <w:p w14:paraId="4D5AD722" w14:textId="77777777" w:rsidR="003971D0" w:rsidRDefault="003971D0" w:rsidP="00A60395">
            <w:pPr>
              <w:pStyle w:val="BodyTextIndent"/>
              <w:keepNext/>
              <w:keepLines/>
              <w:ind w:firstLine="16"/>
              <w:jc w:val="center"/>
              <w:rPr>
                <w:rFonts w:cs="Arial"/>
              </w:rPr>
            </w:pPr>
          </w:p>
        </w:tc>
        <w:tc>
          <w:tcPr>
            <w:tcW w:w="3782" w:type="dxa"/>
            <w:tcBorders>
              <w:top w:val="nil"/>
              <w:bottom w:val="single" w:sz="4" w:space="0" w:color="auto"/>
            </w:tcBorders>
            <w:vAlign w:val="center"/>
          </w:tcPr>
          <w:p w14:paraId="30FC076C" w14:textId="77777777" w:rsidR="003971D0" w:rsidRDefault="003971D0" w:rsidP="00A60395">
            <w:pPr>
              <w:pStyle w:val="BodyTextIndent"/>
              <w:keepNext/>
              <w:keepLines/>
              <w:tabs>
                <w:tab w:val="left" w:pos="2319"/>
              </w:tabs>
              <w:jc w:val="center"/>
              <w:rPr>
                <w:rFonts w:cs="Arial"/>
                <w:b/>
              </w:rPr>
            </w:pPr>
            <w:r>
              <w:rPr>
                <w:rFonts w:cs="Arial"/>
                <w:b/>
              </w:rPr>
              <w:t>37016_RNCHSECO</w:t>
            </w:r>
            <w:r>
              <w:rPr>
                <w:rFonts w:cs="Arial"/>
                <w:b/>
              </w:rPr>
              <w:tab/>
              <w:t>230kV</w:t>
            </w:r>
          </w:p>
        </w:tc>
        <w:tc>
          <w:tcPr>
            <w:tcW w:w="2072" w:type="dxa"/>
            <w:tcBorders>
              <w:top w:val="nil"/>
              <w:bottom w:val="single" w:sz="4" w:space="0" w:color="auto"/>
            </w:tcBorders>
            <w:vAlign w:val="center"/>
          </w:tcPr>
          <w:p w14:paraId="4FB58C6E" w14:textId="77777777" w:rsidR="003971D0" w:rsidRDefault="003971D0" w:rsidP="00A60395">
            <w:pPr>
              <w:pStyle w:val="BodyTextIndent"/>
              <w:keepNext/>
              <w:keepLines/>
              <w:jc w:val="center"/>
              <w:rPr>
                <w:rFonts w:cs="Arial"/>
                <w:b/>
              </w:rPr>
            </w:pPr>
            <w:r>
              <w:rPr>
                <w:rFonts w:cs="Arial"/>
                <w:b/>
              </w:rPr>
              <w:t>0.20</w:t>
            </w:r>
          </w:p>
        </w:tc>
      </w:tr>
      <w:tr w:rsidR="003971D0" w14:paraId="23D1CE70" w14:textId="77777777" w:rsidTr="00A60395">
        <w:trPr>
          <w:jc w:val="center"/>
        </w:trPr>
        <w:tc>
          <w:tcPr>
            <w:tcW w:w="2527" w:type="dxa"/>
            <w:vAlign w:val="center"/>
          </w:tcPr>
          <w:p w14:paraId="62D6A5F1" w14:textId="77777777" w:rsidR="003971D0" w:rsidRDefault="003971D0" w:rsidP="00A60395">
            <w:pPr>
              <w:pStyle w:val="BodyTextIndent"/>
              <w:keepNext/>
              <w:keepLines/>
              <w:ind w:firstLine="16"/>
              <w:jc w:val="center"/>
              <w:rPr>
                <w:rFonts w:cs="Arial"/>
                <w:b/>
                <w:bCs/>
              </w:rPr>
            </w:pPr>
            <w:r>
              <w:rPr>
                <w:rFonts w:cs="Arial"/>
                <w:b/>
                <w:bCs/>
              </w:rPr>
              <w:t>Captain Jack Intertie</w:t>
            </w:r>
            <w:r>
              <w:rPr>
                <w:rFonts w:cs="Arial"/>
                <w:b/>
                <w:bCs/>
              </w:rPr>
              <w:br/>
              <w:t>(Imports to CAISO)</w:t>
            </w:r>
          </w:p>
        </w:tc>
        <w:tc>
          <w:tcPr>
            <w:tcW w:w="3782" w:type="dxa"/>
            <w:vAlign w:val="center"/>
          </w:tcPr>
          <w:p w14:paraId="5FA9034A" w14:textId="77777777" w:rsidR="003971D0" w:rsidRDefault="003971D0" w:rsidP="00A60395">
            <w:pPr>
              <w:pStyle w:val="BodyTextIndent"/>
              <w:keepNext/>
              <w:keepLines/>
              <w:tabs>
                <w:tab w:val="left" w:pos="2319"/>
              </w:tabs>
              <w:jc w:val="center"/>
              <w:rPr>
                <w:rFonts w:cs="Arial"/>
                <w:b/>
              </w:rPr>
            </w:pPr>
            <w:r>
              <w:rPr>
                <w:rFonts w:cs="Arial"/>
                <w:b/>
              </w:rPr>
              <w:t>45035_CAPTJACK</w:t>
            </w:r>
            <w:r>
              <w:rPr>
                <w:rFonts w:cs="Arial"/>
                <w:b/>
              </w:rPr>
              <w:tab/>
              <w:t>500kV</w:t>
            </w:r>
          </w:p>
        </w:tc>
        <w:tc>
          <w:tcPr>
            <w:tcW w:w="2072" w:type="dxa"/>
            <w:vAlign w:val="center"/>
          </w:tcPr>
          <w:p w14:paraId="71F01E92" w14:textId="77777777" w:rsidR="003971D0" w:rsidRDefault="003971D0" w:rsidP="00A60395">
            <w:pPr>
              <w:pStyle w:val="BodyTextIndent"/>
              <w:keepNext/>
              <w:keepLines/>
              <w:jc w:val="center"/>
              <w:rPr>
                <w:rFonts w:cs="Arial"/>
                <w:b/>
              </w:rPr>
            </w:pPr>
            <w:r>
              <w:rPr>
                <w:rFonts w:cs="Arial"/>
                <w:b/>
              </w:rPr>
              <w:t>1.00</w:t>
            </w:r>
          </w:p>
        </w:tc>
      </w:tr>
    </w:tbl>
    <w:p w14:paraId="42E95ADB" w14:textId="77777777" w:rsidR="00911699" w:rsidRDefault="00911699" w:rsidP="00911699">
      <w:pPr>
        <w:pStyle w:val="Caption"/>
      </w:pPr>
      <w:bookmarkStart w:id="554" w:name="_Toc414982084"/>
      <w:bookmarkStart w:id="555" w:name="_Toc36647902"/>
      <w:r>
        <w:t>Exhibit A</w:t>
      </w:r>
      <w:r>
        <w:noBreakHyphen/>
      </w:r>
      <w:r w:rsidR="00C23CCD">
        <w:t>1</w:t>
      </w:r>
      <w:r>
        <w:t>: Definition of System Resource Aggregations for SMUD-TID IBAA</w:t>
      </w:r>
      <w:bookmarkEnd w:id="554"/>
      <w:bookmarkEnd w:id="555"/>
    </w:p>
    <w:p w14:paraId="0D4F57EE" w14:textId="77777777" w:rsidR="003971D0" w:rsidRDefault="003971D0" w:rsidP="003971D0">
      <w:pPr>
        <w:pStyle w:val="StyleLinespacing15lines"/>
        <w:ind w:firstLine="720"/>
        <w:rPr>
          <w:rFonts w:ascii="Arial" w:hAnsi="Arial" w:cs="Arial"/>
        </w:rPr>
      </w:pPr>
    </w:p>
    <w:p w14:paraId="37ED0D2B" w14:textId="77777777" w:rsidR="003971D0" w:rsidRDefault="003971D0" w:rsidP="00687826">
      <w:pPr>
        <w:pStyle w:val="ParaText"/>
        <w:jc w:val="left"/>
        <w:rPr>
          <w:rFonts w:cs="Arial"/>
        </w:rPr>
      </w:pPr>
      <w:r>
        <w:rPr>
          <w:rFonts w:cs="Arial"/>
        </w:rPr>
        <w:t xml:space="preserve">The default pricing location for import Schedules to the CAISO from the SMUD-TID IBAA is mapped back to the Captain Jack intertie.  The default pricing location for export Schedules from the CAISO to the SMUD-TID IBAA are mapped to the “SMUD Hub”, using predetermined Intertie Distribution Factors to aggregated System Resources.  The CAISO calculated these Intertie Distribution Factors based on </w:t>
      </w:r>
      <w:r w:rsidR="00EA1964">
        <w:rPr>
          <w:rFonts w:cs="Arial"/>
        </w:rPr>
        <w:t xml:space="preserve">a </w:t>
      </w:r>
      <w:r>
        <w:rPr>
          <w:rFonts w:cs="Arial"/>
        </w:rPr>
        <w:t xml:space="preserve">WECC seasonal power flow base case study.  These System Resources are among the locations that the CAISO uses in the Real-Time Market to approximate the actual sources of </w:t>
      </w:r>
      <w:r w:rsidR="00687826">
        <w:rPr>
          <w:rFonts w:cs="Arial"/>
        </w:rPr>
        <w:t>f</w:t>
      </w:r>
      <w:r>
        <w:rPr>
          <w:rFonts w:cs="Arial"/>
        </w:rPr>
        <w:t>lows that affect the CAISO and SMUD-TID boundary.</w:t>
      </w:r>
      <w:r>
        <w:rPr>
          <w:rStyle w:val="FootnoteReference"/>
          <w:rFonts w:cs="Arial"/>
        </w:rPr>
        <w:footnoteReference w:id="38"/>
      </w:r>
      <w:r>
        <w:rPr>
          <w:rFonts w:cs="Arial"/>
        </w:rPr>
        <w:t xml:space="preserve">  The CAISO will establish Resource IDs for each combination of Scheduling Points and individual or aggregate System Resources that is being scheduled.  Multiple Resource IDs may exist in the CAISO Markets at each intertie Scheduling Point, and each will be mapped to a predefined set of System Resources.  These Scheduling Points are listed in </w:t>
      </w:r>
      <w:r w:rsidR="004D6436">
        <w:rPr>
          <w:rFonts w:cs="Arial"/>
        </w:rPr>
        <w:t>Exhibit</w:t>
      </w:r>
      <w:r>
        <w:rPr>
          <w:rFonts w:cs="Arial"/>
        </w:rPr>
        <w:t xml:space="preserve"> A-2 below, and are further illustrated in </w:t>
      </w:r>
      <w:r w:rsidR="004D6436">
        <w:rPr>
          <w:rFonts w:cs="Arial"/>
        </w:rPr>
        <w:t>Exhibit</w:t>
      </w:r>
      <w:r>
        <w:rPr>
          <w:rFonts w:cs="Arial"/>
        </w:rPr>
        <w:t xml:space="preserve"> A-1.  </w:t>
      </w:r>
      <w:r w:rsidR="004D6436">
        <w:rPr>
          <w:rFonts w:cs="Arial"/>
        </w:rPr>
        <w:t>Exhibit</w:t>
      </w:r>
      <w:r>
        <w:rPr>
          <w:rFonts w:cs="Arial"/>
        </w:rPr>
        <w:t xml:space="preserve"> A-2 includes a typical value of the capacity of each intertie Scheduling Point, which is a limit on the total energy and ancillary service capacity that can be scheduled at each intertie, regardless of the total physical flow in the network.  If import or export Bids that are submitted in the market exceed the scheduling capacity of their individual Scheduling Points, the CAISO is unable to accept the Bids that would exceed its capacity.  In this event, Bids for use of that Scheduling Point must be used to adjust the Schedules within the scheduling capacity, which is a different type of constraint than flow limits based on the modeled source or sink of the Schedules.  As a result of these scheduling limits at the Interties, LMPs for imports or exports may diverge based on constraints at Scheduling Points between the SMUD-TID IBAA and CAISO Balancing Authority Area.</w:t>
      </w:r>
    </w:p>
    <w:p w14:paraId="1C1EFDF2" w14:textId="77777777" w:rsidR="003971D0" w:rsidRDefault="003971D0" w:rsidP="003971D0">
      <w:pPr>
        <w:pStyle w:val="StyleLinespacing15lines"/>
        <w:spacing w:before="0" w:line="240" w:lineRule="auto"/>
        <w:ind w:firstLine="720"/>
        <w:rPr>
          <w:rFonts w:ascii="Arial" w:hAnsi="Arial" w:cs="Arial"/>
        </w:rPr>
      </w:pPr>
    </w:p>
    <w:p w14:paraId="6C00DFCA" w14:textId="77777777" w:rsidR="003971D0" w:rsidRPr="0099625E" w:rsidRDefault="0015341F" w:rsidP="00911699">
      <w:pPr>
        <w:keepNext/>
        <w:spacing w:after="240"/>
        <w:jc w:val="center"/>
      </w:pPr>
      <w:r>
        <w:rPr>
          <w:noProof/>
          <w:lang w:eastAsia="zh-CN"/>
        </w:rPr>
        <w:drawing>
          <wp:inline distT="0" distB="0" distL="0" distR="0" wp14:anchorId="32BFCF9D" wp14:editId="038C7FB9">
            <wp:extent cx="6000750" cy="1790700"/>
            <wp:effectExtent l="0" t="0" r="0" b="0"/>
            <wp:docPr id="26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000750" cy="1790700"/>
                    </a:xfrm>
                    <a:prstGeom prst="rect">
                      <a:avLst/>
                    </a:prstGeom>
                    <a:noFill/>
                    <a:ln>
                      <a:noFill/>
                    </a:ln>
                  </pic:spPr>
                </pic:pic>
              </a:graphicData>
            </a:graphic>
          </wp:inline>
        </w:drawing>
      </w:r>
    </w:p>
    <w:p w14:paraId="78962F08" w14:textId="77777777" w:rsidR="00C46F7E" w:rsidRDefault="00C46F7E" w:rsidP="00C46F7E">
      <w:pPr>
        <w:pStyle w:val="Caption"/>
      </w:pPr>
      <w:bookmarkStart w:id="556" w:name="_Toc414982085"/>
      <w:bookmarkStart w:id="557" w:name="_Toc36647903"/>
      <w:r>
        <w:t>Exhibit A</w:t>
      </w:r>
      <w:r>
        <w:noBreakHyphen/>
        <w:t>2: Scheduling Points for SMUD-TID IBAA</w:t>
      </w:r>
      <w:bookmarkEnd w:id="556"/>
      <w:bookmarkEnd w:id="557"/>
    </w:p>
    <w:p w14:paraId="3497406A" w14:textId="77777777" w:rsidR="003971D0" w:rsidRDefault="003971D0" w:rsidP="003971D0">
      <w:pPr>
        <w:pStyle w:val="StyleLinespacing15lines"/>
        <w:spacing w:before="0" w:line="240" w:lineRule="auto"/>
        <w:ind w:firstLine="720"/>
        <w:rPr>
          <w:rFonts w:ascii="Arial" w:hAnsi="Arial" w:cs="Arial"/>
        </w:rPr>
      </w:pPr>
    </w:p>
    <w:p w14:paraId="298EFBC0" w14:textId="77777777" w:rsidR="003971D0" w:rsidRPr="00687826" w:rsidRDefault="003971D0" w:rsidP="003971D0">
      <w:pPr>
        <w:pStyle w:val="Heading3"/>
        <w:numPr>
          <w:ilvl w:val="0"/>
          <w:numId w:val="27"/>
        </w:numPr>
        <w:tabs>
          <w:tab w:val="num" w:pos="360"/>
        </w:tabs>
        <w:spacing w:before="240" w:after="60" w:line="360" w:lineRule="auto"/>
        <w:ind w:left="360"/>
        <w:jc w:val="left"/>
        <w:rPr>
          <w:rFonts w:cs="Arial"/>
          <w:szCs w:val="26"/>
        </w:rPr>
      </w:pPr>
      <w:bookmarkStart w:id="558" w:name="_Toc179161854"/>
      <w:bookmarkStart w:id="559" w:name="_Toc391992878"/>
      <w:bookmarkStart w:id="560" w:name="_Toc414981282"/>
      <w:bookmarkStart w:id="561" w:name="_Toc528338397"/>
      <w:r w:rsidRPr="00687826">
        <w:rPr>
          <w:rFonts w:cs="Arial"/>
          <w:szCs w:val="26"/>
        </w:rPr>
        <w:t>IBAA Pricing and Settlement Approach</w:t>
      </w:r>
      <w:bookmarkEnd w:id="558"/>
      <w:bookmarkEnd w:id="559"/>
      <w:bookmarkEnd w:id="560"/>
      <w:bookmarkEnd w:id="561"/>
    </w:p>
    <w:p w14:paraId="6D5CB509" w14:textId="77777777" w:rsidR="003971D0" w:rsidRDefault="003971D0" w:rsidP="00687826">
      <w:pPr>
        <w:pStyle w:val="ParaText"/>
        <w:jc w:val="left"/>
        <w:rPr>
          <w:rFonts w:cs="Arial"/>
        </w:rPr>
      </w:pPr>
      <w:r>
        <w:rPr>
          <w:rFonts w:cs="Arial"/>
        </w:rPr>
        <w:t xml:space="preserve">The CAISO’s pricing and settlement approach aligns the settlement of transactions with the operational modeling of the SMUD-TID IBAA, by pricing transactions based on a single or aggregate locational price that uses the same location(s) where the transactions are being sourced or sunk within the IBAA, as shown in </w:t>
      </w:r>
      <w:r w:rsidR="004D6436">
        <w:rPr>
          <w:rFonts w:cs="Arial"/>
        </w:rPr>
        <w:t>Exhibit</w:t>
      </w:r>
      <w:r>
        <w:rPr>
          <w:rFonts w:cs="Arial"/>
        </w:rPr>
        <w:t xml:space="preserve"> A-1 above.  </w:t>
      </w:r>
    </w:p>
    <w:p w14:paraId="189A14A1" w14:textId="77777777" w:rsidR="003971D0" w:rsidRPr="00A206C3" w:rsidRDefault="003971D0" w:rsidP="00A206C3">
      <w:pPr>
        <w:pStyle w:val="ParaText"/>
        <w:jc w:val="left"/>
        <w:rPr>
          <w:rFonts w:cs="Arial"/>
        </w:rPr>
      </w:pPr>
      <w:r>
        <w:rPr>
          <w:rFonts w:cs="Arial"/>
        </w:rPr>
        <w:t>F</w:t>
      </w:r>
      <w:r w:rsidRPr="00E67C2B">
        <w:rPr>
          <w:rFonts w:cs="Arial"/>
        </w:rPr>
        <w:t>or import schedules to the C</w:t>
      </w:r>
      <w:r>
        <w:rPr>
          <w:rFonts w:cs="Arial"/>
        </w:rPr>
        <w:t>A</w:t>
      </w:r>
      <w:r w:rsidRPr="00E67C2B">
        <w:rPr>
          <w:rFonts w:cs="Arial"/>
        </w:rPr>
        <w:t xml:space="preserve">ISO </w:t>
      </w:r>
      <w:r>
        <w:rPr>
          <w:rFonts w:cs="Arial"/>
        </w:rPr>
        <w:t>Balancing Authority A</w:t>
      </w:r>
      <w:r w:rsidRPr="00E67C2B">
        <w:rPr>
          <w:rFonts w:cs="Arial"/>
        </w:rPr>
        <w:t xml:space="preserve">rea that use the southern terminus of the California-Oregon Transmission Project (COTP) </w:t>
      </w:r>
      <w:r>
        <w:rPr>
          <w:rFonts w:cs="Arial"/>
        </w:rPr>
        <w:t xml:space="preserve">at the </w:t>
      </w:r>
      <w:r w:rsidRPr="00E67C2B">
        <w:rPr>
          <w:rFonts w:cs="Arial"/>
        </w:rPr>
        <w:t xml:space="preserve">Tracy substation and pay the Western Area Power Administration (Western) or Transmission Agency of Northern California (TANC) for line losses, the </w:t>
      </w:r>
      <w:r>
        <w:rPr>
          <w:rFonts w:cs="Arial"/>
        </w:rPr>
        <w:t>CA</w:t>
      </w:r>
      <w:r w:rsidRPr="00E67C2B">
        <w:rPr>
          <w:rFonts w:cs="Arial"/>
        </w:rPr>
        <w:t xml:space="preserve">ISO will replace the marginal cost of losses of the applicable default LMP that applies to such IBAA transactions. </w:t>
      </w:r>
      <w:r>
        <w:rPr>
          <w:rFonts w:cs="Arial"/>
        </w:rPr>
        <w:t xml:space="preserve"> </w:t>
      </w:r>
      <w:r w:rsidRPr="00E67C2B">
        <w:rPr>
          <w:rFonts w:cs="Arial"/>
        </w:rPr>
        <w:t>Scheduling Coordinators</w:t>
      </w:r>
      <w:r>
        <w:rPr>
          <w:rFonts w:cs="Arial"/>
        </w:rPr>
        <w:t xml:space="preserve"> (SCs)</w:t>
      </w:r>
      <w:r w:rsidRPr="00E67C2B">
        <w:rPr>
          <w:rFonts w:cs="Arial"/>
        </w:rPr>
        <w:t xml:space="preserve"> need to establish system resource IDs to submit bids, including self-schedules, to establish schedules that are eligible for this loss adjustment consistent with the </w:t>
      </w:r>
      <w:r>
        <w:rPr>
          <w:rFonts w:cs="Arial"/>
        </w:rPr>
        <w:t>CA</w:t>
      </w:r>
      <w:r w:rsidRPr="00E67C2B">
        <w:rPr>
          <w:rFonts w:cs="Arial"/>
        </w:rPr>
        <w:t xml:space="preserve">ISO </w:t>
      </w:r>
      <w:r>
        <w:rPr>
          <w:rFonts w:cs="Arial"/>
        </w:rPr>
        <w:t>T</w:t>
      </w:r>
      <w:r w:rsidRPr="00E67C2B">
        <w:rPr>
          <w:rFonts w:cs="Arial"/>
        </w:rPr>
        <w:t>ariff.</w:t>
      </w:r>
      <w:r>
        <w:rPr>
          <w:rFonts w:cs="Arial"/>
        </w:rPr>
        <w:t xml:space="preserve"> </w:t>
      </w:r>
      <w:r w:rsidRPr="00E67C2B">
        <w:rPr>
          <w:rFonts w:cs="Arial"/>
        </w:rPr>
        <w:t xml:space="preserve"> Prior to obtaining </w:t>
      </w:r>
      <w:r>
        <w:rPr>
          <w:rFonts w:cs="Arial"/>
        </w:rPr>
        <w:t>these</w:t>
      </w:r>
      <w:r w:rsidRPr="00E67C2B">
        <w:rPr>
          <w:rFonts w:cs="Arial"/>
        </w:rPr>
        <w:t xml:space="preserve"> system resource IDs, SCs need to certify to use </w:t>
      </w:r>
      <w:r>
        <w:rPr>
          <w:rFonts w:cs="Arial"/>
        </w:rPr>
        <w:t>these</w:t>
      </w:r>
      <w:r w:rsidRPr="00E67C2B">
        <w:rPr>
          <w:rFonts w:cs="Arial"/>
        </w:rPr>
        <w:t xml:space="preserve"> ID</w:t>
      </w:r>
      <w:r>
        <w:rPr>
          <w:rFonts w:cs="Arial"/>
        </w:rPr>
        <w:t>s</w:t>
      </w:r>
      <w:r w:rsidRPr="00E67C2B">
        <w:rPr>
          <w:rFonts w:cs="Arial"/>
        </w:rPr>
        <w:t xml:space="preserve"> for bids, including self-schedules, that </w:t>
      </w:r>
      <w:r>
        <w:rPr>
          <w:rFonts w:cs="Arial"/>
        </w:rPr>
        <w:t xml:space="preserve">only </w:t>
      </w:r>
      <w:r w:rsidRPr="00E67C2B">
        <w:rPr>
          <w:rFonts w:cs="Arial"/>
        </w:rPr>
        <w:t>originate from transactions that use the C</w:t>
      </w:r>
      <w:r>
        <w:rPr>
          <w:rFonts w:cs="Arial"/>
        </w:rPr>
        <w:t>OTP</w:t>
      </w:r>
      <w:r w:rsidRPr="00E67C2B">
        <w:rPr>
          <w:rFonts w:cs="Arial"/>
        </w:rPr>
        <w:t xml:space="preserve"> and pay Western or TANC for losses.  </w:t>
      </w:r>
      <w:r>
        <w:rPr>
          <w:rFonts w:cs="Arial"/>
        </w:rPr>
        <w:t>A</w:t>
      </w:r>
      <w:r w:rsidRPr="00E67C2B">
        <w:rPr>
          <w:rFonts w:cs="Arial"/>
        </w:rPr>
        <w:t xml:space="preserve"> self-certification form </w:t>
      </w:r>
      <w:r>
        <w:rPr>
          <w:rFonts w:cs="Arial"/>
        </w:rPr>
        <w:t>is available on the</w:t>
      </w:r>
      <w:r w:rsidRPr="00E67C2B">
        <w:rPr>
          <w:rFonts w:cs="Arial"/>
        </w:rPr>
        <w:t xml:space="preserve"> </w:t>
      </w:r>
      <w:r>
        <w:rPr>
          <w:rFonts w:cs="Arial"/>
        </w:rPr>
        <w:t>CAISO</w:t>
      </w:r>
      <w:r w:rsidRPr="00E67C2B">
        <w:rPr>
          <w:rFonts w:cs="Arial"/>
        </w:rPr>
        <w:t xml:space="preserve"> website: </w:t>
      </w:r>
      <w:hyperlink r:id="rId117" w:history="1">
        <w:r w:rsidRPr="009A10D1">
          <w:rPr>
            <w:rStyle w:val="Hyperlink"/>
            <w:rFonts w:cs="Arial"/>
          </w:rPr>
          <w:t>http://www.caiso.com/docs/2005/10/05/2005100520241822328.html</w:t>
        </w:r>
      </w:hyperlink>
      <w:r>
        <w:rPr>
          <w:rFonts w:cs="Arial"/>
        </w:rPr>
        <w:t>.  B</w:t>
      </w:r>
      <w:r w:rsidRPr="00E67C2B">
        <w:rPr>
          <w:rFonts w:cs="Arial"/>
        </w:rPr>
        <w:t xml:space="preserve">y actually using such system resource IDs, the SC represents that </w:t>
      </w:r>
      <w:r>
        <w:rPr>
          <w:rFonts w:cs="Arial"/>
        </w:rPr>
        <w:t>covered</w:t>
      </w:r>
      <w:r w:rsidRPr="00E67C2B">
        <w:rPr>
          <w:rFonts w:cs="Arial"/>
        </w:rPr>
        <w:t xml:space="preserve"> transactions use the COTP and pay Western or TANC for line losses.  Schedules and dispatches settled under such resource IDs shall be subject to a default IBAA LMP for imports that accounts for the marginal cost of losses as if an actual physical generation facility exists </w:t>
      </w:r>
      <w:r>
        <w:rPr>
          <w:rFonts w:cs="Arial"/>
        </w:rPr>
        <w:t xml:space="preserve">at the southern terminus of COTP </w:t>
      </w:r>
      <w:r w:rsidRPr="00E67C2B">
        <w:rPr>
          <w:rFonts w:cs="Arial"/>
        </w:rPr>
        <w:t xml:space="preserve">at the </w:t>
      </w:r>
      <w:r>
        <w:rPr>
          <w:rFonts w:cs="Arial"/>
        </w:rPr>
        <w:t xml:space="preserve">500 kV </w:t>
      </w:r>
      <w:r w:rsidRPr="00E67C2B">
        <w:rPr>
          <w:rFonts w:cs="Arial"/>
        </w:rPr>
        <w:t xml:space="preserve">Tracy scheduling point rather than the marginal cost of losses specified in </w:t>
      </w:r>
      <w:r>
        <w:rPr>
          <w:rFonts w:cs="Arial"/>
        </w:rPr>
        <w:t>CAISO Tariff S</w:t>
      </w:r>
      <w:r w:rsidRPr="00E67C2B">
        <w:rPr>
          <w:rFonts w:cs="Arial"/>
        </w:rPr>
        <w:t>ection 27.5.3.</w:t>
      </w:r>
    </w:p>
    <w:p w14:paraId="6A162FCA" w14:textId="77777777" w:rsidR="000E24C9" w:rsidRDefault="000E24C9" w:rsidP="003971D0">
      <w:pPr>
        <w:keepNext/>
      </w:pPr>
      <w:bookmarkStart w:id="562" w:name="_Toc224447361"/>
    </w:p>
    <w:bookmarkEnd w:id="562"/>
    <w:p w14:paraId="70344746" w14:textId="77777777" w:rsidR="00A67610" w:rsidRDefault="00A67610">
      <w:pPr>
        <w:pStyle w:val="ParaText"/>
        <w:jc w:val="left"/>
      </w:pPr>
    </w:p>
    <w:sectPr w:rsidR="00A67610" w:rsidSect="00262ED0">
      <w:headerReference w:type="default" r:id="rId118"/>
      <w:footerReference w:type="default" r:id="rId119"/>
      <w:pgSz w:w="12240" w:h="15840"/>
      <w:pgMar w:top="1728" w:right="1440" w:bottom="172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B4CAF" w14:textId="77777777" w:rsidR="00927A9E" w:rsidRDefault="00927A9E">
      <w:r>
        <w:separator/>
      </w:r>
    </w:p>
  </w:endnote>
  <w:endnote w:type="continuationSeparator" w:id="0">
    <w:p w14:paraId="7DBACACC" w14:textId="77777777" w:rsidR="00927A9E" w:rsidRDefault="00927A9E">
      <w:r>
        <w:continuationSeparator/>
      </w:r>
    </w:p>
  </w:endnote>
  <w:endnote w:type="continuationNotice" w:id="1">
    <w:p w14:paraId="465DB311" w14:textId="77777777" w:rsidR="00927A9E" w:rsidRDefault="00927A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8310E" w14:textId="77777777" w:rsidR="00927A9E" w:rsidRDefault="00927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ED4E8" w14:textId="77777777" w:rsidR="00927A9E" w:rsidRDefault="00927A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4E836" w14:textId="77777777" w:rsidR="00927A9E" w:rsidRDefault="00927A9E">
    <w:pPr>
      <w:pStyle w:val="Footer"/>
      <w:pBdr>
        <w:top w:val="none" w:sz="0" w:space="0" w:color="auto"/>
      </w:pBdr>
      <w:rPr>
        <w:i w:val="0"/>
        <w:i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B203D" w14:textId="77777777" w:rsidR="00927A9E" w:rsidRDefault="00927A9E">
    <w:pPr>
      <w:pStyle w:val="Footer"/>
    </w:pPr>
    <w:r>
      <w:rPr>
        <w:noProof/>
        <w:lang w:eastAsia="zh-CN"/>
      </w:rPr>
      <mc:AlternateContent>
        <mc:Choice Requires="wps">
          <w:drawing>
            <wp:anchor distT="0" distB="0" distL="114300" distR="114300" simplePos="0" relativeHeight="251658752" behindDoc="0" locked="0" layoutInCell="0" allowOverlap="1" wp14:anchorId="1BA48A3A" wp14:editId="12578E1E">
              <wp:simplePos x="0" y="0"/>
              <wp:positionH relativeFrom="column">
                <wp:posOffset>-31750</wp:posOffset>
              </wp:positionH>
              <wp:positionV relativeFrom="paragraph">
                <wp:posOffset>-32385</wp:posOffset>
              </wp:positionV>
              <wp:extent cx="5986145" cy="0"/>
              <wp:effectExtent l="15875" t="15240" r="17780" b="22860"/>
              <wp:wrapNone/>
              <wp:docPr id="26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6B9E9"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5pt" to="46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jx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" o:allowincell="f" strokeweight="2.25pt"/>
          </w:pict>
        </mc:Fallback>
      </mc:AlternateContent>
    </w:r>
    <w:r>
      <w:t>Insert Company Project Title Here</w:t>
    </w:r>
    <w:r>
      <w:tab/>
      <w:t>Proprietary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FD5B" w14:textId="333B2FBE" w:rsidR="00927A9E" w:rsidRDefault="00927A9E">
    <w:pPr>
      <w:pStyle w:val="Footer"/>
      <w:framePr w:wrap="around" w:vAnchor="text" w:hAnchor="page" w:x="10276" w:y="74"/>
      <w:pBdr>
        <w:top w:val="none" w:sz="0" w:space="0" w:color="auto"/>
      </w:pBdr>
      <w:rPr>
        <w:rStyle w:val="PageNumber"/>
        <w:i w:val="0"/>
        <w:iCs/>
        <w:sz w:val="16"/>
      </w:rPr>
    </w:pPr>
    <w:r>
      <w:rPr>
        <w:rStyle w:val="PageNumber"/>
        <w:i w:val="0"/>
        <w:iCs/>
        <w:sz w:val="16"/>
      </w:rPr>
      <w:t xml:space="preserve">Page </w:t>
    </w:r>
    <w:r>
      <w:rPr>
        <w:rStyle w:val="PageNumber"/>
        <w:i w:val="0"/>
        <w:iCs/>
        <w:sz w:val="16"/>
      </w:rPr>
      <w:fldChar w:fldCharType="begin"/>
    </w:r>
    <w:r>
      <w:rPr>
        <w:rStyle w:val="PageNumber"/>
        <w:i w:val="0"/>
        <w:iCs/>
        <w:sz w:val="16"/>
      </w:rPr>
      <w:instrText xml:space="preserve">PAGE  </w:instrText>
    </w:r>
    <w:r>
      <w:rPr>
        <w:rStyle w:val="PageNumber"/>
        <w:i w:val="0"/>
        <w:iCs/>
        <w:sz w:val="16"/>
      </w:rPr>
      <w:fldChar w:fldCharType="separate"/>
    </w:r>
    <w:r w:rsidR="00670EE7">
      <w:rPr>
        <w:rStyle w:val="PageNumber"/>
        <w:i w:val="0"/>
        <w:iCs/>
        <w:noProof/>
        <w:sz w:val="16"/>
      </w:rPr>
      <w:t>8</w:t>
    </w:r>
    <w:r>
      <w:rPr>
        <w:rStyle w:val="PageNumber"/>
        <w:i w:val="0"/>
        <w:iCs/>
        <w:sz w:val="16"/>
      </w:rPr>
      <w:fldChar w:fldCharType="end"/>
    </w:r>
  </w:p>
  <w:p w14:paraId="236035DF" w14:textId="3DC352A6" w:rsidR="00927A9E" w:rsidRDefault="00927A9E">
    <w:pPr>
      <w:pStyle w:val="Footer"/>
      <w:tabs>
        <w:tab w:val="center" w:pos="4680"/>
      </w:tabs>
      <w:rPr>
        <w:i w:val="0"/>
        <w:iCs/>
        <w:sz w:val="16"/>
      </w:rPr>
    </w:pPr>
    <w:r>
      <w:rPr>
        <w:i w:val="0"/>
        <w:iCs/>
        <w:sz w:val="16"/>
      </w:rPr>
      <w:t>Version 20</w:t>
    </w:r>
    <w:r>
      <w:rPr>
        <w:i w:val="0"/>
        <w:iCs/>
        <w:sz w:val="16"/>
      </w:rPr>
      <w:tab/>
      <w:t>Last Revised:  March 24,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388C" w14:textId="7A694E4E" w:rsidR="00927A9E" w:rsidRDefault="00927A9E">
    <w:pPr>
      <w:pStyle w:val="Footer"/>
      <w:tabs>
        <w:tab w:val="center" w:pos="4680"/>
      </w:tabs>
      <w:rPr>
        <w:i w:val="0"/>
        <w:iCs/>
        <w:sz w:val="16"/>
      </w:rPr>
    </w:pPr>
    <w:r>
      <w:rPr>
        <w:rStyle w:val="PageNumber"/>
        <w:i w:val="0"/>
        <w:iCs/>
        <w:sz w:val="16"/>
      </w:rPr>
      <w:t>Ve</w:t>
    </w:r>
    <w:r>
      <w:rPr>
        <w:i w:val="0"/>
        <w:iCs/>
        <w:sz w:val="16"/>
      </w:rPr>
      <w:t>rsion 20</w:t>
    </w:r>
    <w:r>
      <w:rPr>
        <w:i w:val="0"/>
        <w:iCs/>
        <w:sz w:val="16"/>
      </w:rPr>
      <w:tab/>
      <w:t>Last Revised: March 24, 2020</w:t>
    </w:r>
    <w:r>
      <w:rPr>
        <w:i w:val="0"/>
        <w:iCs/>
        <w:sz w:val="16"/>
      </w:rPr>
      <w:tab/>
      <w:t xml:space="preserve">Page </w:t>
    </w:r>
    <w:r>
      <w:rPr>
        <w:rStyle w:val="PageNumber"/>
      </w:rPr>
      <w:fldChar w:fldCharType="begin"/>
    </w:r>
    <w:r>
      <w:rPr>
        <w:rStyle w:val="PageNumber"/>
      </w:rPr>
      <w:instrText xml:space="preserve"> PAGE </w:instrText>
    </w:r>
    <w:r>
      <w:rPr>
        <w:rStyle w:val="PageNumber"/>
      </w:rPr>
      <w:fldChar w:fldCharType="separate"/>
    </w:r>
    <w:r w:rsidR="00670EE7">
      <w:rPr>
        <w:rStyle w:val="PageNumber"/>
        <w:noProof/>
      </w:rPr>
      <w:t>36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3F971" w14:textId="106EAA9C" w:rsidR="00927A9E" w:rsidRDefault="00927A9E">
    <w:pPr>
      <w:pStyle w:val="Footer"/>
      <w:framePr w:wrap="around" w:vAnchor="text" w:hAnchor="margin" w:xAlign="right" w:y="82"/>
      <w:pBdr>
        <w:top w:val="none" w:sz="0" w:space="0" w:color="auto"/>
      </w:pBdr>
      <w:rPr>
        <w:rStyle w:val="PageNumber"/>
        <w:i w:val="0"/>
        <w:iCs/>
        <w:sz w:val="16"/>
      </w:rPr>
    </w:pPr>
    <w:r>
      <w:rPr>
        <w:rStyle w:val="PageNumber"/>
        <w:i w:val="0"/>
        <w:iCs/>
        <w:sz w:val="16"/>
      </w:rPr>
      <w:t xml:space="preserve">Page </w:t>
    </w:r>
    <w:r>
      <w:rPr>
        <w:rStyle w:val="PageNumber"/>
        <w:i w:val="0"/>
        <w:iCs/>
        <w:sz w:val="16"/>
      </w:rPr>
      <w:fldChar w:fldCharType="begin"/>
    </w:r>
    <w:r>
      <w:rPr>
        <w:rStyle w:val="PageNumber"/>
        <w:i w:val="0"/>
        <w:iCs/>
        <w:sz w:val="16"/>
      </w:rPr>
      <w:instrText xml:space="preserve">PAGE  </w:instrText>
    </w:r>
    <w:r>
      <w:rPr>
        <w:rStyle w:val="PageNumber"/>
        <w:i w:val="0"/>
        <w:iCs/>
        <w:sz w:val="16"/>
      </w:rPr>
      <w:fldChar w:fldCharType="separate"/>
    </w:r>
    <w:r w:rsidR="00670EE7">
      <w:rPr>
        <w:rStyle w:val="PageNumber"/>
        <w:i w:val="0"/>
        <w:iCs/>
        <w:noProof/>
        <w:sz w:val="16"/>
      </w:rPr>
      <w:t>86</w:t>
    </w:r>
    <w:r>
      <w:rPr>
        <w:rStyle w:val="PageNumber"/>
        <w:i w:val="0"/>
        <w:iCs/>
        <w:sz w:val="16"/>
      </w:rPr>
      <w:fldChar w:fldCharType="end"/>
    </w:r>
  </w:p>
  <w:p w14:paraId="2985629B" w14:textId="3BDC50A8" w:rsidR="00927A9E" w:rsidRDefault="00927A9E">
    <w:pPr>
      <w:pStyle w:val="Footer"/>
      <w:tabs>
        <w:tab w:val="center" w:pos="4680"/>
      </w:tabs>
      <w:rPr>
        <w:i w:val="0"/>
        <w:iCs/>
        <w:sz w:val="16"/>
      </w:rPr>
    </w:pPr>
    <w:r>
      <w:rPr>
        <w:i w:val="0"/>
        <w:iCs/>
        <w:sz w:val="16"/>
      </w:rPr>
      <w:t>Version 20</w:t>
    </w:r>
    <w:r>
      <w:rPr>
        <w:i w:val="0"/>
        <w:iCs/>
        <w:sz w:val="16"/>
      </w:rPr>
      <w:tab/>
      <w:t>Last Revised:  March 24, 2020</w:t>
    </w:r>
    <w:r>
      <w:rPr>
        <w:i w:val="0"/>
        <w:iCs/>
        <w:sz w:val="16"/>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B1CD9" w14:textId="373471BF" w:rsidR="00927A9E" w:rsidRDefault="00927A9E" w:rsidP="002D1195">
    <w:pPr>
      <w:pStyle w:val="Footer"/>
      <w:framePr w:wrap="around" w:vAnchor="text" w:hAnchor="page" w:x="10171" w:y="37"/>
      <w:pBdr>
        <w:top w:val="none" w:sz="0" w:space="0" w:color="auto"/>
      </w:pBdr>
      <w:rPr>
        <w:rStyle w:val="PageNumber"/>
        <w:i w:val="0"/>
        <w:iCs/>
        <w:sz w:val="16"/>
      </w:rPr>
    </w:pPr>
    <w:r>
      <w:rPr>
        <w:rStyle w:val="PageNumber"/>
        <w:i w:val="0"/>
        <w:iCs/>
        <w:sz w:val="16"/>
      </w:rPr>
      <w:t xml:space="preserve">Page </w:t>
    </w:r>
    <w:r>
      <w:rPr>
        <w:rStyle w:val="PageNumber"/>
        <w:i w:val="0"/>
        <w:iCs/>
        <w:sz w:val="16"/>
      </w:rPr>
      <w:fldChar w:fldCharType="begin"/>
    </w:r>
    <w:r>
      <w:rPr>
        <w:rStyle w:val="PageNumber"/>
        <w:i w:val="0"/>
        <w:iCs/>
        <w:sz w:val="16"/>
      </w:rPr>
      <w:instrText xml:space="preserve">PAGE  </w:instrText>
    </w:r>
    <w:r>
      <w:rPr>
        <w:rStyle w:val="PageNumber"/>
        <w:i w:val="0"/>
        <w:iCs/>
        <w:sz w:val="16"/>
      </w:rPr>
      <w:fldChar w:fldCharType="separate"/>
    </w:r>
    <w:r w:rsidR="00670EE7">
      <w:rPr>
        <w:rStyle w:val="PageNumber"/>
        <w:i w:val="0"/>
        <w:iCs/>
        <w:noProof/>
        <w:sz w:val="16"/>
      </w:rPr>
      <w:t>96</w:t>
    </w:r>
    <w:r>
      <w:rPr>
        <w:rStyle w:val="PageNumber"/>
        <w:i w:val="0"/>
        <w:iCs/>
        <w:sz w:val="16"/>
      </w:rPr>
      <w:fldChar w:fldCharType="end"/>
    </w:r>
  </w:p>
  <w:p w14:paraId="367EAF9D" w14:textId="72D0A77C" w:rsidR="00927A9E" w:rsidRDefault="00927A9E" w:rsidP="001F6408">
    <w:pPr>
      <w:pStyle w:val="Footer"/>
      <w:tabs>
        <w:tab w:val="center" w:pos="4680"/>
      </w:tabs>
      <w:rPr>
        <w:i w:val="0"/>
        <w:iCs/>
        <w:sz w:val="16"/>
      </w:rPr>
    </w:pPr>
    <w:r>
      <w:rPr>
        <w:i w:val="0"/>
        <w:iCs/>
        <w:sz w:val="16"/>
      </w:rPr>
      <w:t>Version 20</w:t>
    </w:r>
    <w:r>
      <w:rPr>
        <w:i w:val="0"/>
        <w:iCs/>
        <w:sz w:val="16"/>
      </w:rPr>
      <w:tab/>
      <w:t>Last Revised:  March 24, 2020</w:t>
    </w:r>
    <w:r>
      <w:rPr>
        <w:i w:val="0"/>
        <w:iCs/>
        <w:sz w:val="16"/>
      </w:rPr>
      <w:tab/>
    </w:r>
  </w:p>
  <w:p w14:paraId="3523DA66" w14:textId="77777777" w:rsidR="00927A9E" w:rsidRPr="002D1195" w:rsidRDefault="00927A9E" w:rsidP="002D1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3C329" w14:textId="77777777" w:rsidR="00927A9E" w:rsidRDefault="00927A9E">
      <w:r>
        <w:separator/>
      </w:r>
    </w:p>
  </w:footnote>
  <w:footnote w:type="continuationSeparator" w:id="0">
    <w:p w14:paraId="0A95DA51" w14:textId="77777777" w:rsidR="00927A9E" w:rsidRDefault="00927A9E">
      <w:r>
        <w:continuationSeparator/>
      </w:r>
    </w:p>
  </w:footnote>
  <w:footnote w:type="continuationNotice" w:id="1">
    <w:p w14:paraId="3B458F92" w14:textId="77777777" w:rsidR="00927A9E" w:rsidRDefault="00927A9E">
      <w:pPr>
        <w:spacing w:after="0"/>
      </w:pPr>
    </w:p>
  </w:footnote>
  <w:footnote w:id="2">
    <w:p w14:paraId="43F3CD78" w14:textId="77777777" w:rsidR="00927A9E" w:rsidRDefault="00927A9E">
      <w:pPr>
        <w:pStyle w:val="FootnoteText"/>
      </w:pPr>
      <w:r>
        <w:rPr>
          <w:rStyle w:val="FootnoteReference"/>
        </w:rPr>
        <w:footnoteRef/>
      </w:r>
      <w:r>
        <w:t xml:space="preserve"> The December 1, 2005 CAISO Control Area Footprint includes a Pseudo Tie (a.k.a. remote tie) pilot project that may or may not be available in the future. See Section 4.2.4.5 for a description of a Pseudo Tie Pilot. </w:t>
      </w:r>
    </w:p>
  </w:footnote>
  <w:footnote w:id="3">
    <w:p w14:paraId="7B1E53C0" w14:textId="77777777" w:rsidR="00927A9E" w:rsidRDefault="00927A9E">
      <w:pPr>
        <w:pStyle w:val="FootnoteText"/>
      </w:pPr>
      <w:r>
        <w:rPr>
          <w:rStyle w:val="FootnoteReference"/>
        </w:rPr>
        <w:footnoteRef/>
      </w:r>
      <w:r>
        <w:t xml:space="preserve"> </w:t>
      </w:r>
      <w:r>
        <w:tab/>
        <w:t>The terms "attributes and commercial agreements" refer to the commercial perspectives of the market FNM that the physical network model does not represent, such as the contract agreements on delivery capacity of the transmission lines, loss determination and point of delivery.</w:t>
      </w:r>
    </w:p>
  </w:footnote>
  <w:footnote w:id="4">
    <w:p w14:paraId="557FE0D0" w14:textId="77777777" w:rsidR="00927A9E" w:rsidRDefault="00927A9E">
      <w:pPr>
        <w:pStyle w:val="FootnoteText"/>
      </w:pPr>
      <w:r>
        <w:rPr>
          <w:rStyle w:val="FootnoteReference"/>
        </w:rPr>
        <w:footnoteRef/>
      </w:r>
      <w:r>
        <w:t xml:space="preserve"> The concept of "Utility" also sometimes referred to as Utility Distribution Company (UDC) is referenced here for the purposes of accurately determining losses and then reflecting them in the calculation and allocation of Unaccounted For Energy (UFE). A Utility/UDC is usually a CAISO metered entity who has signed a UDCA agreement, and installed a CAISO Revenue Ceritfied Meter at its service territory for UFE treatment.  Examples of this would include IOUs, municipalities, and certain grid connected load.  This load is modeled at the grid connection point (or the Point of Delivery-consistent with the Tariff definitions) and metered separately.</w:t>
      </w:r>
    </w:p>
  </w:footnote>
  <w:footnote w:id="5">
    <w:p w14:paraId="25E07357" w14:textId="77777777" w:rsidR="00927A9E" w:rsidRDefault="00927A9E">
      <w:pPr>
        <w:pStyle w:val="FootnoteText"/>
      </w:pPr>
      <w:r>
        <w:rPr>
          <w:rStyle w:val="FootnoteReference"/>
        </w:rPr>
        <w:footnoteRef/>
      </w:r>
      <w:r>
        <w:t xml:space="preserve"> Specific procedures have not been developed at this time for coordination of congestion management, except for the congestion management within the CAISO Controlled Grid.  As such procedures are developed, they will included in future versions of this BPM unless it is determined based upon - a case-by-case review that they are confidential.</w:t>
      </w:r>
    </w:p>
  </w:footnote>
  <w:footnote w:id="6">
    <w:p w14:paraId="2EB59A09" w14:textId="77777777" w:rsidR="00927A9E" w:rsidRDefault="00927A9E">
      <w:pPr>
        <w:pStyle w:val="FootnoteText"/>
      </w:pPr>
      <w:r>
        <w:rPr>
          <w:rStyle w:val="FootnoteReference"/>
        </w:rPr>
        <w:footnoteRef/>
      </w:r>
      <w:r>
        <w:t xml:space="preserve"> </w:t>
      </w:r>
      <w:r>
        <w:tab/>
        <w:t>Transmission Interfaces that consist of multiple intertie branches, other than at the boundary of New PTO networks and Embedded and Adjacent Control Areas, include Hassayampa to Palo Verde (the external end of the PALOVRDE branch group), Coachella Valley to Ramon (IID-SCE_BG), La Rosita to Tijuana (CFE_BG), Malin substation (PACI_BG), N. Gila substation (N.GILABK4_BG), Pacific DC Intertie (NOB_BG), Silver Peak (SILVERPK_BG), and Summit substation (SUMMIT_BG).</w:t>
      </w:r>
    </w:p>
  </w:footnote>
  <w:footnote w:id="7">
    <w:p w14:paraId="07E32569" w14:textId="77777777" w:rsidR="00927A9E" w:rsidRDefault="00927A9E" w:rsidP="006334FD">
      <w:pPr>
        <w:pStyle w:val="FootnoteText"/>
      </w:pPr>
      <w:r>
        <w:rPr>
          <w:rStyle w:val="FootnoteReference"/>
        </w:rPr>
        <w:footnoteRef/>
      </w:r>
      <w:r>
        <w:t xml:space="preserve"> </w:t>
      </w:r>
      <w:r>
        <w:tab/>
        <w:t xml:space="preserve">Initially, these external connections extended from Palo Verde to Westwing, and Westwing to Moenkopi via Yavapai – </w:t>
      </w:r>
      <w:r w:rsidRPr="006334FD">
        <w:t xml:space="preserve"> </w:t>
      </w:r>
      <w:r>
        <w:t>.  As discussed in section 4.2.4.3, the modeling of external loops has been extended further to increase</w:t>
      </w:r>
      <w:r w:rsidRPr="00EC72BF">
        <w:t xml:space="preserve"> the accuracy of the congestion management process</w:t>
      </w:r>
      <w:r>
        <w:t>.</w:t>
      </w:r>
    </w:p>
  </w:footnote>
  <w:footnote w:id="8">
    <w:p w14:paraId="301EF454" w14:textId="77777777" w:rsidR="00927A9E" w:rsidRDefault="00927A9E">
      <w:pPr>
        <w:pStyle w:val="FootnoteText"/>
      </w:pPr>
      <w:r>
        <w:rPr>
          <w:rStyle w:val="FootnoteReference"/>
        </w:rPr>
        <w:footnoteRef/>
      </w:r>
      <w:r>
        <w:t xml:space="preserve"> This load is modeled at the grid connection point (or the Point of Delivery-consistent with the Tariff definitions) and metered separately.</w:t>
      </w:r>
    </w:p>
  </w:footnote>
  <w:footnote w:id="9">
    <w:p w14:paraId="2E90036C" w14:textId="77777777" w:rsidR="00927A9E" w:rsidRDefault="00927A9E">
      <w:pPr>
        <w:pStyle w:val="FootnoteText"/>
      </w:pPr>
      <w:r>
        <w:rPr>
          <w:rStyle w:val="FootnoteReference"/>
        </w:rPr>
        <w:footnoteRef/>
      </w:r>
      <w:r>
        <w:t xml:space="preserve"> The Market Analysis Engine uses an iterative process between the SCUC Optimization and the AC Network Applications ("NA") functions.  On the first iteration, SCUC performs an optimization without network constraints.  NA then determines any violations of network constraints using the initial unconstrained optimization solution, as well as determining loss sensitivity factors and other AC power flow results, and returns the update to SCUC.  SCUC repeats its optimization, with the updated knowledge of network constraints, in a second iteration.  The same process can be repeated in the Day-Ahead Market as a third iteration, if NA identifies additional constraint violations at the end of the second iteration.</w:t>
      </w:r>
    </w:p>
  </w:footnote>
  <w:footnote w:id="10">
    <w:p w14:paraId="65E015F5" w14:textId="77777777" w:rsidR="00927A9E" w:rsidRDefault="00927A9E">
      <w:pPr>
        <w:pStyle w:val="FootnoteText"/>
      </w:pPr>
      <w:r>
        <w:rPr>
          <w:rStyle w:val="FootnoteReference"/>
        </w:rPr>
        <w:footnoteRef/>
      </w:r>
      <w:r>
        <w:t xml:space="preserve"> For IFM and other Day-Ahead Market purposes, distribution factors are initialized from a data library in the Supplemental Market Data Management (SMDM) application, outage schedules are initialized from the Outage Scheduler, and the Demand forecast is initialized from the Automated Load Forecasting System (ALFS).  For FMM and other Real-Time Market runs, distribution factors are initialized from the state estimator solution, outage schedules are initialized from the Outage Scheduler, and the Demand forecast is initialized from the Very Short Term Load Predictor (VLSTP), which is a separate function within the market system.  These data sources flow into the FNM Assembly process as shown in Exhibit 3-1.</w:t>
      </w:r>
    </w:p>
  </w:footnote>
  <w:footnote w:id="11">
    <w:p w14:paraId="60B73C08" w14:textId="77777777" w:rsidR="00927A9E" w:rsidRDefault="00927A9E">
      <w:pPr>
        <w:pStyle w:val="FootnoteText"/>
      </w:pPr>
      <w:r>
        <w:rPr>
          <w:rStyle w:val="FootnoteReference"/>
        </w:rPr>
        <w:footnoteRef/>
      </w:r>
      <w:r>
        <w:t xml:space="preserve"> The transmission constraints, as a general set of limits, are provided in the CRR FNM that will be available through Section 6.5.1.1 of the tariff, including any variation by season or time-of-day.  The linearized transmission constraints that are computed during the internal processing of each market run will not be available to Market Participants.  The inter-temporal constraints are operational constraints specific to resources that participate in CAISO Markets, and are not available to other Market Participants in general.</w:t>
      </w:r>
    </w:p>
  </w:footnote>
  <w:footnote w:id="12">
    <w:p w14:paraId="7086EB8D" w14:textId="77777777" w:rsidR="00927A9E" w:rsidRDefault="00927A9E">
      <w:pPr>
        <w:pStyle w:val="FootnoteText"/>
      </w:pPr>
      <w:r>
        <w:rPr>
          <w:rStyle w:val="FootnoteReference"/>
        </w:rPr>
        <w:footnoteRef/>
      </w:r>
      <w:r>
        <w:t xml:space="preserve"> The SCUC formulation constraints are identified in the BPM for Market Operations.</w:t>
      </w:r>
    </w:p>
  </w:footnote>
  <w:footnote w:id="13">
    <w:p w14:paraId="0307689A" w14:textId="77777777" w:rsidR="00927A9E" w:rsidRDefault="00927A9E">
      <w:pPr>
        <w:pStyle w:val="FootnoteText"/>
      </w:pPr>
      <w:r>
        <w:rPr>
          <w:rStyle w:val="FootnoteReference"/>
        </w:rPr>
        <w:footnoteRef/>
      </w:r>
      <w:r>
        <w:t xml:space="preserve"> AS Bids from resources inside the CAISO Control Area do not compete for internal transmission since market optimization does not explicitly reserve capacity for AS on internal constraints.  This is possibly because minimum and maximum procurement limits within each AS Region ensure that the CAISO has the ability to maintain reliability within each AS Region, using resources within the AS Regions and the transfer capability between regions to redispatch the system in the event of contingencies.</w:t>
      </w:r>
    </w:p>
  </w:footnote>
  <w:footnote w:id="14">
    <w:p w14:paraId="4E449078" w14:textId="77777777" w:rsidR="00927A9E" w:rsidRDefault="00927A9E">
      <w:pPr>
        <w:pStyle w:val="FootnoteText"/>
      </w:pPr>
      <w:r>
        <w:rPr>
          <w:rStyle w:val="FootnoteReference"/>
        </w:rPr>
        <w:footnoteRef/>
      </w:r>
      <w:r>
        <w:t xml:space="preserve"> For interties, there is a specific amount of capacity that must be allocated between Energy and Ancillary Service Schedules, and resources at a different location generally cannot be re-dispatched in Real-Time to alter the capacity utilization.  Within the CAISO Control Area, there are multiple paths through the network, and resources at multiple locations can be re-dispatched to restore flows within the network capacity.  Further details are in Market Operations BPM Section 4.1.</w:t>
      </w:r>
    </w:p>
  </w:footnote>
  <w:footnote w:id="15">
    <w:p w14:paraId="0CF9C625" w14:textId="77777777" w:rsidR="00927A9E" w:rsidRDefault="00927A9E">
      <w:pPr>
        <w:pStyle w:val="FootnoteText"/>
      </w:pPr>
      <w:r>
        <w:rPr>
          <w:rStyle w:val="FootnoteReference"/>
        </w:rPr>
        <w:footnoteRef/>
      </w:r>
      <w:r>
        <w:t xml:space="preserve"> Please see the CAISO BPM for Market Operations for a complete discussion of LMP price determination and the use of a reference bus.</w:t>
      </w:r>
    </w:p>
  </w:footnote>
  <w:footnote w:id="16">
    <w:p w14:paraId="653343D8" w14:textId="5C6ADBF8" w:rsidR="00927A9E" w:rsidRDefault="00927A9E">
      <w:pPr>
        <w:pStyle w:val="FootnoteText"/>
      </w:pPr>
      <w:r>
        <w:rPr>
          <w:rStyle w:val="FootnoteReference"/>
        </w:rPr>
        <w:footnoteRef/>
      </w:r>
      <w:r>
        <w:t xml:space="preserve"> The CAISO Register (</w:t>
      </w:r>
      <w:r w:rsidRPr="0058768B">
        <w:t>referred to as the Transmission Register in the Transmission Control Agreement</w:t>
      </w:r>
      <w:r>
        <w:t>) is a CAISO data base that includes grid information provided by PTOs. This information includes for example, line and transformer rating information and POR and POD definitions.</w:t>
      </w:r>
    </w:p>
  </w:footnote>
  <w:footnote w:id="17">
    <w:p w14:paraId="7ABE9D77" w14:textId="77777777" w:rsidR="00927A9E" w:rsidRDefault="00927A9E">
      <w:pPr>
        <w:pStyle w:val="FootnoteText"/>
      </w:pPr>
      <w:r>
        <w:rPr>
          <w:rStyle w:val="FootnoteReference"/>
        </w:rPr>
        <w:footnoteRef/>
      </w:r>
      <w:r>
        <w:t xml:space="preserve"> A positive sequence model is a model which uses representation of network elements that is used for analyzing balanced three phase flows in power networks. Such a model is not useful for analyzing single phase flows or unbalanced three phase flows. </w:t>
      </w:r>
    </w:p>
  </w:footnote>
  <w:footnote w:id="18">
    <w:p w14:paraId="7DABE2ED" w14:textId="77777777" w:rsidR="00927A9E" w:rsidRDefault="00927A9E">
      <w:pPr>
        <w:pStyle w:val="FootnoteText"/>
      </w:pPr>
      <w:r>
        <w:rPr>
          <w:rStyle w:val="FootnoteReference"/>
        </w:rPr>
        <w:footnoteRef/>
      </w:r>
      <w:r>
        <w:t xml:space="preserve"> CIM stands for Common Information Model. CIM is an IEC Standard non proprietary information format for exchanging network model data using a node-breaker model. </w:t>
      </w:r>
    </w:p>
  </w:footnote>
  <w:footnote w:id="19">
    <w:p w14:paraId="462D9250" w14:textId="77777777" w:rsidR="00927A9E" w:rsidRDefault="00927A9E">
      <w:pPr>
        <w:pStyle w:val="FootnoteText"/>
      </w:pPr>
      <w:r>
        <w:rPr>
          <w:rStyle w:val="FootnoteReference"/>
        </w:rPr>
        <w:footnoteRef/>
      </w:r>
      <w:r>
        <w:t xml:space="preserve"> A Geospatial Data Base model provides geometrical or topological relationship between the elements represented in the model when the model is displayed in graphic one-line diagram form.</w:t>
      </w:r>
    </w:p>
  </w:footnote>
  <w:footnote w:id="20">
    <w:p w14:paraId="5D52D669" w14:textId="77777777" w:rsidR="00927A9E" w:rsidRDefault="00927A9E">
      <w:pPr>
        <w:pStyle w:val="FootnoteText"/>
      </w:pPr>
      <w:r>
        <w:rPr>
          <w:rStyle w:val="FootnoteReference"/>
        </w:rPr>
        <w:footnoteRef/>
      </w:r>
      <w:r>
        <w:t xml:space="preserve"> The CAISO Master File is a permanent data base used to maintain data needed to support a number of CAISO applications including market applications.  </w:t>
      </w:r>
    </w:p>
  </w:footnote>
  <w:footnote w:id="21">
    <w:p w14:paraId="4DF861B2" w14:textId="77777777" w:rsidR="00927A9E" w:rsidRDefault="00927A9E">
      <w:pPr>
        <w:pStyle w:val="FootnoteText"/>
      </w:pPr>
      <w:r>
        <w:rPr>
          <w:rStyle w:val="FootnoteReference"/>
        </w:rPr>
        <w:footnoteRef/>
      </w:r>
      <w:r>
        <w:t xml:space="preserve"> The CAISO BPMs have adopted “Connectivity Node” or CNode as an alternative expression of “Node”.</w:t>
      </w:r>
    </w:p>
  </w:footnote>
  <w:footnote w:id="22">
    <w:p w14:paraId="4CC8C48D" w14:textId="77777777" w:rsidR="00927A9E" w:rsidRDefault="00927A9E">
      <w:pPr>
        <w:pStyle w:val="FootnoteText"/>
      </w:pPr>
      <w:r>
        <w:rPr>
          <w:rStyle w:val="FootnoteReference"/>
        </w:rPr>
        <w:footnoteRef/>
      </w:r>
      <w:r>
        <w:t xml:space="preserve"> Loads other than those that are sinks for ETCs, Participating Loads, and Loads associated with Generation are generally scheduled using Load Aggregation Points (LAPs), thus they are not eligible for Custom Load Aggregation.</w:t>
      </w:r>
    </w:p>
  </w:footnote>
  <w:footnote w:id="23">
    <w:p w14:paraId="4D293BB9" w14:textId="77777777" w:rsidR="00927A9E" w:rsidRDefault="00927A9E">
      <w:pPr>
        <w:pStyle w:val="FootnoteText"/>
      </w:pPr>
      <w:r>
        <w:rPr>
          <w:rStyle w:val="FootnoteReference"/>
        </w:rPr>
        <w:footnoteRef/>
      </w:r>
      <w:r>
        <w:t xml:space="preserve"> CAISO Tariff Section 4.5.1.1.3 establishes the limit of only one SC per meter.  Section 4.5.1.1.3 provides that if an SC applies to register with the CAISO for a generating resource for which another SC is already registered, the CAISO must return the application of the new SC.  The CAISO must do so with an explanation that only one SC may register with the CAISO for the meter or Meter Point in question and that an SC has already registered or that more than one SC is attempting to register for that meter or Meter Point.  It is then up to the competing SCs to determine entitlement to submit Schedules for the Generating Unit.  Section 4.5.1.1.3 continues unchanged in the </w:t>
      </w:r>
      <w:r w:rsidRPr="00920D5F">
        <w:t>Tariff.</w:t>
      </w:r>
    </w:p>
  </w:footnote>
  <w:footnote w:id="24">
    <w:p w14:paraId="41E514A1" w14:textId="77777777" w:rsidR="00927A9E" w:rsidRDefault="00927A9E">
      <w:pPr>
        <w:pStyle w:val="FootnoteText"/>
      </w:pPr>
      <w:r>
        <w:rPr>
          <w:rStyle w:val="FootnoteReference"/>
        </w:rPr>
        <w:footnoteRef/>
      </w:r>
      <w:r>
        <w:t xml:space="preserve"> The POR is the PNode at the CAISO metering point of a particular generator, based on its metering configuration. This metering point could be a different point, away from the physical connecting point of the generation resource, which is its Cnode. The Pnode is the node that defines the price that applies to the generator's output for settlements.</w:t>
      </w:r>
    </w:p>
  </w:footnote>
  <w:footnote w:id="25">
    <w:p w14:paraId="0C5537F6" w14:textId="77777777" w:rsidR="00927A9E" w:rsidRDefault="00927A9E">
      <w:pPr>
        <w:pStyle w:val="FootnoteText"/>
      </w:pPr>
      <w:r>
        <w:rPr>
          <w:rStyle w:val="FootnoteReference"/>
        </w:rPr>
        <w:footnoteRef/>
      </w:r>
      <w:r>
        <w:t xml:space="preserve"> Operating limits and operating points for Schedules and Dispatch, which are the basis for settlement, are all based on MW received by the CAISO at the PNode established in the Meter Service Agreement, for Generating Units with pumping capability (as well as for all other Generating Units).  </w:t>
      </w:r>
    </w:p>
  </w:footnote>
  <w:footnote w:id="26">
    <w:p w14:paraId="3C50992E" w14:textId="77777777" w:rsidR="00927A9E" w:rsidRDefault="00927A9E">
      <w:pPr>
        <w:pStyle w:val="FootnoteText"/>
      </w:pPr>
      <w:r>
        <w:rPr>
          <w:rStyle w:val="FootnoteReference"/>
        </w:rPr>
        <w:footnoteRef/>
      </w:r>
      <w:r>
        <w:t xml:space="preserve"> For aggregated generation to be considered a unique market resource, it must be defined as a Physical Scheduling Plant.  Alternatively, resources within a MSS may be defined as a System Unit.</w:t>
      </w:r>
    </w:p>
  </w:footnote>
  <w:footnote w:id="27">
    <w:p w14:paraId="7B11581E" w14:textId="78B706B6" w:rsidR="00927A9E" w:rsidRDefault="00927A9E">
      <w:pPr>
        <w:pStyle w:val="FootnoteText"/>
      </w:pPr>
    </w:p>
  </w:footnote>
  <w:footnote w:id="28">
    <w:p w14:paraId="636E7201" w14:textId="77777777" w:rsidR="00927A9E" w:rsidRDefault="00927A9E">
      <w:pPr>
        <w:pStyle w:val="FootnoteText"/>
      </w:pPr>
      <w:r>
        <w:rPr>
          <w:rStyle w:val="FootnoteReference"/>
        </w:rPr>
        <w:footnoteRef/>
      </w:r>
      <w:r>
        <w:t xml:space="preserve"> The single entry in Master File refers to an aggregate market resource ID. This single resource ID has three individual "unit" resource IDs, which are not used for the purpose of scheduling. The market participant will use the single market resource ID to schedule in CAISO markets and for settlements. The resources G1, G2 and G3 will be used in power flow and state estimator calculations. The values of G1, G2, and G3 will be calculated by using the predefined GDFs.</w:t>
      </w:r>
    </w:p>
  </w:footnote>
  <w:footnote w:id="29">
    <w:p w14:paraId="1F187AFD" w14:textId="77777777" w:rsidR="00927A9E" w:rsidRDefault="00927A9E">
      <w:pPr>
        <w:pStyle w:val="FootnoteText"/>
      </w:pPr>
      <w:r>
        <w:rPr>
          <w:rStyle w:val="FootnoteReference"/>
        </w:rPr>
        <w:footnoteRef/>
      </w:r>
      <w:r>
        <w:t xml:space="preserve"> It is the SC's responsibility to submit current information about operating limitations into</w:t>
      </w:r>
      <w:r w:rsidRPr="00407C8D">
        <w:t xml:space="preserve"> CAISO outage management system</w:t>
      </w:r>
      <w:r>
        <w:t>, and to submit Bids that reflect actual operating capabilities.  The procedures for outage coordination are stated in Section 9 of the CAISO's Tariff.</w:t>
      </w:r>
    </w:p>
  </w:footnote>
  <w:footnote w:id="30">
    <w:p w14:paraId="09330199" w14:textId="77777777" w:rsidR="00927A9E" w:rsidRDefault="00927A9E">
      <w:pPr>
        <w:pStyle w:val="FootnoteText"/>
      </w:pPr>
      <w:r>
        <w:rPr>
          <w:rStyle w:val="FootnoteReference"/>
        </w:rPr>
        <w:footnoteRef/>
      </w:r>
      <w:r>
        <w:t xml:space="preserve"> Settlements for uninstructed deviations apply to the aggregated resource that is used in scheduling, not to the individual components of an aggregated generating resource.</w:t>
      </w:r>
    </w:p>
  </w:footnote>
  <w:footnote w:id="31">
    <w:p w14:paraId="04D0FB37" w14:textId="20897E36" w:rsidR="00927A9E" w:rsidRDefault="00927A9E">
      <w:pPr>
        <w:pStyle w:val="FootnoteText"/>
      </w:pPr>
      <w:r>
        <w:rPr>
          <w:rStyle w:val="FootnoteReference"/>
        </w:rPr>
        <w:footnoteRef/>
      </w:r>
      <w:r>
        <w:t xml:space="preserve"> Please note that the process for validation of GDFs submitted by SCs is described in Section 8.2.4 of the BPM for Market Instruments.  The BPM for Market Instruments would also address, in future drafts, any changes to the described process.</w:t>
      </w:r>
    </w:p>
  </w:footnote>
  <w:footnote w:id="32">
    <w:p w14:paraId="60421C09" w14:textId="77777777" w:rsidR="00927A9E" w:rsidRDefault="00927A9E">
      <w:pPr>
        <w:pStyle w:val="FootnoteText"/>
      </w:pPr>
      <w:r>
        <w:rPr>
          <w:rStyle w:val="FootnoteReference"/>
        </w:rPr>
        <w:footnoteRef/>
      </w:r>
      <w:r>
        <w:t xml:space="preserve"> </w:t>
      </w:r>
      <w:r>
        <w:tab/>
        <w:t>The metering and network topology serving the Participating Load must allow the CAISO to distinguish it from other Loads in the FNM when running DAM and to recognize injections or withdrawals from the network in RTM.  If this alternative approach, the CAISO represents RT Bids and Dispatch using a fictitious generator at the same location as the Participating Loads.  In Settlement, the response to RT Dispatch will appear as a reduction in Demand, rather than as output from the fictitious generator.</w:t>
      </w:r>
    </w:p>
  </w:footnote>
  <w:footnote w:id="33">
    <w:p w14:paraId="633A61CE" w14:textId="77777777" w:rsidR="00927A9E" w:rsidRDefault="00927A9E">
      <w:pPr>
        <w:pStyle w:val="FootnoteText"/>
      </w:pPr>
      <w:r>
        <w:rPr>
          <w:rStyle w:val="FootnoteReference"/>
        </w:rPr>
        <w:footnoteRef/>
      </w:r>
      <w:r>
        <w:t xml:space="preserve"> The RASs are owned by PTOs, and as a result details regarding their design and operation are released on terms determined by the PTOs.  The CAISO will implement the RAS for reliability purposes and determine appropriate transmission limits based on the RAS status, but will not post the RAS information on the CAISO website.</w:t>
      </w:r>
    </w:p>
  </w:footnote>
  <w:footnote w:id="34">
    <w:p w14:paraId="51C70230" w14:textId="77777777" w:rsidR="00927A9E" w:rsidRDefault="00927A9E">
      <w:pPr>
        <w:pStyle w:val="FootnoteText"/>
      </w:pPr>
      <w:r>
        <w:rPr>
          <w:rStyle w:val="FootnoteReference"/>
        </w:rPr>
        <w:footnoteRef/>
      </w:r>
      <w:r>
        <w:t xml:space="preserve"> These limits incorporate contingencies and stability studies.</w:t>
      </w:r>
    </w:p>
  </w:footnote>
  <w:footnote w:id="35">
    <w:p w14:paraId="5AABC9EC" w14:textId="77777777" w:rsidR="00927A9E" w:rsidRDefault="00927A9E" w:rsidP="00F2699A">
      <w:pPr>
        <w:pStyle w:val="FootnoteText"/>
      </w:pPr>
      <w:r>
        <w:rPr>
          <w:rStyle w:val="FootnoteReference"/>
        </w:rPr>
        <w:footnoteRef/>
      </w:r>
      <w:r>
        <w:t xml:space="preserve"> IBAAs were originally referred to as Embedded and Adjacent Control Areas (ECAs and ACAs), which are terms that may appear elsewhere in Business Practice Manuals.</w:t>
      </w:r>
    </w:p>
    <w:p w14:paraId="0B6E3E73" w14:textId="77777777" w:rsidR="00927A9E" w:rsidRDefault="00927A9E">
      <w:pPr>
        <w:pStyle w:val="FootnoteText"/>
      </w:pPr>
    </w:p>
  </w:footnote>
  <w:footnote w:id="36">
    <w:p w14:paraId="1F5E81D8" w14:textId="77777777" w:rsidR="00927A9E" w:rsidRDefault="00927A9E">
      <w:pPr>
        <w:pStyle w:val="FootnoteText"/>
      </w:pPr>
      <w:r>
        <w:rPr>
          <w:rStyle w:val="FootnoteReference"/>
        </w:rPr>
        <w:footnoteRef/>
      </w:r>
      <w:r>
        <w:t xml:space="preserve"> </w:t>
      </w:r>
      <w:r>
        <w:rPr>
          <w:rFonts w:cs="Arial"/>
          <w:sz w:val="20"/>
        </w:rPr>
        <w:t xml:space="preserve">Owners of Dynamic Resource-Specific System Resource or a Non-Dynamic Resource-Specific System Resource within the IBAA must </w:t>
      </w:r>
      <w:r w:rsidRPr="0006236F">
        <w:rPr>
          <w:rFonts w:cs="Arial"/>
          <w:sz w:val="20"/>
        </w:rPr>
        <w:t>continue to meet the tariff requirements for such resources, including the requirement to execute either the Dynamic Scheduling Agreement or the Resource-Specific System Resource agreement.  A pseudo-tie resource must enter into a pseudo-tie agreement and any other relevant agreements that may be necessary to support their specific arrangement.</w:t>
      </w:r>
      <w:r>
        <w:rPr>
          <w:rFonts w:cs="Arial"/>
          <w:sz w:val="20"/>
        </w:rPr>
        <w:t xml:space="preserve">  </w:t>
      </w:r>
    </w:p>
  </w:footnote>
  <w:footnote w:id="37">
    <w:p w14:paraId="07A7FA90" w14:textId="77777777" w:rsidR="00927A9E" w:rsidRDefault="00927A9E" w:rsidP="003971D0">
      <w:pPr>
        <w:pStyle w:val="FootnoteText"/>
      </w:pPr>
      <w:r>
        <w:rPr>
          <w:rStyle w:val="FootnoteReference"/>
        </w:rPr>
        <w:footnoteRef/>
      </w:r>
      <w:r>
        <w:t xml:space="preserve"> </w:t>
      </w:r>
      <w:r>
        <w:tab/>
        <w:t>Resource IDs will be established that map each IBAA transmission owner’s Scheduling Points to the default System Resources.</w:t>
      </w:r>
    </w:p>
    <w:p w14:paraId="5244178A" w14:textId="77777777" w:rsidR="00927A9E" w:rsidRDefault="00927A9E" w:rsidP="003971D0">
      <w:pPr>
        <w:pStyle w:val="FootnoteText"/>
      </w:pPr>
    </w:p>
  </w:footnote>
  <w:footnote w:id="38">
    <w:p w14:paraId="1947EFF0" w14:textId="77777777" w:rsidR="00927A9E" w:rsidRDefault="00927A9E" w:rsidP="003971D0">
      <w:pPr>
        <w:pStyle w:val="FootnoteText"/>
        <w:keepNext/>
        <w:keepLines/>
      </w:pPr>
      <w:r>
        <w:rPr>
          <w:rStyle w:val="FootnoteReference"/>
        </w:rPr>
        <w:footnoteRef/>
      </w:r>
      <w:r>
        <w:t xml:space="preserve"> </w:t>
      </w:r>
      <w:r>
        <w:tab/>
        <w:t>The Intertie Distribution Factors in Exhibit A-1 have been developed from the WECC seasonal power flow base case model using a technique that has been discussed in meetings between the CAISO and the IBAA operators, using Power Technologies, Inc., Power System Simulator for Engineering (PSS/E) version 29.  After editing the WECC power flow case to recognize the buses for the IBAA as a separate Balancing Authority Area, the technique consists of the following steps, for the limited purpose of computing the Intertie Distribution Factors, as follows:</w:t>
      </w:r>
    </w:p>
    <w:p w14:paraId="77CC85C1" w14:textId="77777777" w:rsidR="00927A9E" w:rsidRDefault="00927A9E" w:rsidP="003971D0">
      <w:pPr>
        <w:pStyle w:val="FootnoteText"/>
        <w:keepNext/>
        <w:keepLines/>
      </w:pPr>
    </w:p>
    <w:p w14:paraId="7C342676" w14:textId="77777777" w:rsidR="00927A9E" w:rsidRDefault="00927A9E" w:rsidP="003971D0">
      <w:pPr>
        <w:pStyle w:val="FootnoteText"/>
        <w:keepNext/>
        <w:keepLines/>
        <w:numPr>
          <w:ilvl w:val="0"/>
          <w:numId w:val="28"/>
        </w:numPr>
        <w:tabs>
          <w:tab w:val="left" w:pos="360"/>
        </w:tabs>
        <w:suppressAutoHyphens w:val="0"/>
        <w:spacing w:before="0"/>
      </w:pPr>
      <w:r>
        <w:t>For the hubs representing exports from the CAISO, including the SMUD Hub that represents the SMUD IBAA as a whole, the IBAA is equivalenced to retain and count load only at the buses that comprise the System Resources, with all generation also being retained at its buses.  The resulting load distribution among these buses within each aggregated System Resource defines the Intertie Distribution Factors for exports from the CAISO.</w:t>
      </w:r>
    </w:p>
    <w:p w14:paraId="77B465B0" w14:textId="77777777" w:rsidR="00927A9E" w:rsidRDefault="00927A9E" w:rsidP="003971D0">
      <w:pPr>
        <w:pStyle w:val="FootnoteText"/>
        <w:numPr>
          <w:ilvl w:val="0"/>
          <w:numId w:val="28"/>
        </w:numPr>
        <w:tabs>
          <w:tab w:val="left" w:pos="360"/>
        </w:tabs>
        <w:suppressAutoHyphens w:val="0"/>
        <w:spacing w:before="0"/>
      </w:pPr>
      <w:r>
        <w:t>For purposes of the hubs representing imports to the CAISO, the IBAA is then equivalenced to only the buses that comprise the System Resources, but this time with no generation being retained.  Starting from the assignment of load only to the buses that comprise the aggregated System Resource, the difference in load at the retained buses after it is netted with generation, relative to step 1, defines the Intertie Distribution Factors for imports to the CAISO.</w:t>
      </w:r>
    </w:p>
    <w:p w14:paraId="5EAE15A2" w14:textId="77777777" w:rsidR="00927A9E" w:rsidRDefault="00927A9E" w:rsidP="003971D0">
      <w:pPr>
        <w:pStyle w:val="FootnoteText"/>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32F24" w14:textId="77777777" w:rsidR="00670EE7" w:rsidRDefault="00670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861A7" w14:textId="77777777" w:rsidR="00927A9E" w:rsidRDefault="00927A9E">
    <w:pPr>
      <w:pStyle w:val="Header"/>
      <w:rPr>
        <w:b w:val="0"/>
        <w:bCs/>
      </w:rPr>
    </w:pPr>
    <w:r>
      <w:rPr>
        <w:b w:val="0"/>
        <w:bCs/>
        <w:noProof/>
        <w:lang w:eastAsia="zh-CN"/>
      </w:rPr>
      <w:drawing>
        <wp:inline distT="0" distB="0" distL="0" distR="0" wp14:anchorId="16AD7A0A" wp14:editId="182F7F1E">
          <wp:extent cx="2039112" cy="3811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ISO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9112" cy="3811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F39B6" w14:textId="77777777" w:rsidR="00927A9E" w:rsidRDefault="00927A9E">
    <w:pPr>
      <w:pStyle w:val="Header"/>
      <w:tabs>
        <w:tab w:val="clear" w:pos="8640"/>
        <w:tab w:val="right" w:pos="9360"/>
      </w:tabs>
    </w:pPr>
    <w:r>
      <w:rPr>
        <w:noProof/>
        <w:lang w:eastAsia="zh-CN"/>
      </w:rPr>
      <mc:AlternateContent>
        <mc:Choice Requires="wps">
          <w:drawing>
            <wp:anchor distT="0" distB="0" distL="114300" distR="114300" simplePos="0" relativeHeight="251657728" behindDoc="0" locked="0" layoutInCell="0" allowOverlap="1" wp14:anchorId="712C5F30" wp14:editId="4E4CA49B">
              <wp:simplePos x="0" y="0"/>
              <wp:positionH relativeFrom="column">
                <wp:posOffset>-31750</wp:posOffset>
              </wp:positionH>
              <wp:positionV relativeFrom="paragraph">
                <wp:posOffset>415290</wp:posOffset>
              </wp:positionV>
              <wp:extent cx="6007100" cy="0"/>
              <wp:effectExtent l="15875" t="15240" r="15875" b="22860"/>
              <wp:wrapNone/>
              <wp:docPr id="26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827B"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2.7pt" to="47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wUj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" o:allowincell="f" strokeweight="2.25pt"/>
          </w:pict>
        </mc:Fallback>
      </mc:AlternateContent>
    </w:r>
    <w:r>
      <w:t>Insert Company Logo or Name Here</w:t>
    </w:r>
    <w:r>
      <w:tab/>
    </w:r>
    <w:r>
      <w:tab/>
    </w:r>
    <w:r>
      <w:rPr>
        <w:noProof/>
        <w:lang w:eastAsia="zh-CN"/>
      </w:rPr>
      <w:drawing>
        <wp:inline distT="0" distB="0" distL="0" distR="0" wp14:anchorId="6D53A500" wp14:editId="3CEDD0E9">
          <wp:extent cx="1847850" cy="333375"/>
          <wp:effectExtent l="0" t="0" r="0" b="9525"/>
          <wp:docPr id="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333375"/>
                  </a:xfrm>
                  <a:prstGeom prst="rect">
                    <a:avLst/>
                  </a:prstGeom>
                  <a:noFill/>
                  <a:ln>
                    <a:noFill/>
                  </a:ln>
                </pic:spPr>
              </pic:pic>
            </a:graphicData>
          </a:graphic>
        </wp:inline>
      </w:drawing>
    </w:r>
  </w:p>
  <w:p w14:paraId="3DE5B496" w14:textId="77777777" w:rsidR="00927A9E" w:rsidRDefault="00927A9E">
    <w:pPr>
      <w:pStyle w:val="Header"/>
    </w:pPr>
  </w:p>
  <w:p w14:paraId="304DC48C" w14:textId="77777777" w:rsidR="00927A9E" w:rsidRDefault="00927A9E">
    <w:pPr>
      <w:pStyle w:val="TOCTitle"/>
    </w:pPr>
    <w:r>
      <w:t>Table of Contents</w:t>
    </w:r>
  </w:p>
  <w:p w14:paraId="3279F179" w14:textId="77777777" w:rsidR="00927A9E" w:rsidRDefault="00927A9E">
    <w:pPr>
      <w:pStyle w:val="TOCTitle"/>
    </w:pPr>
    <w:r>
      <w:rPr>
        <w:noProof/>
        <w:lang w:eastAsia="zh-CN"/>
      </w:rPr>
      <mc:AlternateContent>
        <mc:Choice Requires="wps">
          <w:drawing>
            <wp:anchor distT="0" distB="0" distL="114300" distR="114300" simplePos="0" relativeHeight="251656704" behindDoc="0" locked="0" layoutInCell="0" allowOverlap="1" wp14:anchorId="0A74414E" wp14:editId="28FA0BD4">
              <wp:simplePos x="0" y="0"/>
              <wp:positionH relativeFrom="column">
                <wp:posOffset>-27940</wp:posOffset>
              </wp:positionH>
              <wp:positionV relativeFrom="paragraph">
                <wp:posOffset>290195</wp:posOffset>
              </wp:positionV>
              <wp:extent cx="6007100" cy="0"/>
              <wp:effectExtent l="10160" t="13970" r="12065" b="5080"/>
              <wp:wrapNone/>
              <wp:docPr id="26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DE632"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2.85pt" to="47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WrEwIAACoEAAAOAAAAZHJzL2Uyb0RvYy54bWysU8GO2yAQvVfqPyDuie2s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" o:allowincell="f" strokeweight=".25pt"/>
          </w:pict>
        </mc:Fallback>
      </mc:AlternateContent>
    </w:r>
  </w:p>
  <w:p w14:paraId="0B3174CB" w14:textId="77777777" w:rsidR="00927A9E" w:rsidRDefault="00927A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E71B9" w14:textId="77777777" w:rsidR="00927A9E" w:rsidRDefault="00927A9E">
    <w:pPr>
      <w:pStyle w:val="Header"/>
      <w:pBdr>
        <w:bottom w:val="single" w:sz="12" w:space="2" w:color="auto"/>
      </w:pBdr>
      <w:tabs>
        <w:tab w:val="clear" w:pos="8640"/>
        <w:tab w:val="right" w:pos="9360"/>
      </w:tabs>
      <w:spacing w:after="0"/>
      <w:rPr>
        <w:b w:val="0"/>
        <w:bCs/>
        <w:sz w:val="16"/>
      </w:rPr>
    </w:pPr>
  </w:p>
  <w:p w14:paraId="5EADA1D8" w14:textId="77777777" w:rsidR="00927A9E" w:rsidRDefault="00927A9E">
    <w:pPr>
      <w:pStyle w:val="Header"/>
      <w:pBdr>
        <w:bottom w:val="single" w:sz="12" w:space="2" w:color="auto"/>
      </w:pBdr>
      <w:tabs>
        <w:tab w:val="clear" w:pos="8640"/>
        <w:tab w:val="right" w:pos="9360"/>
      </w:tabs>
      <w:spacing w:after="0"/>
      <w:rPr>
        <w:b w:val="0"/>
        <w:bCs/>
        <w:sz w:val="16"/>
      </w:rPr>
    </w:pPr>
  </w:p>
  <w:p w14:paraId="4626BAED" w14:textId="77777777" w:rsidR="00927A9E" w:rsidRDefault="00927A9E">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t>BPM for Managing Full Network Model</w:t>
    </w:r>
  </w:p>
  <w:p w14:paraId="56DDFFAC" w14:textId="77777777" w:rsidR="00927A9E" w:rsidRDefault="00927A9E">
    <w:pPr>
      <w:pStyle w:val="Header"/>
      <w:spacing w:after="0"/>
      <w:rPr>
        <w:b w:val="0"/>
        <w:bCs/>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BC5F1" w14:textId="77777777" w:rsidR="00927A9E" w:rsidRDefault="00927A9E">
    <w:pPr>
      <w:pStyle w:val="Header"/>
      <w:pBdr>
        <w:bottom w:val="single" w:sz="12" w:space="2" w:color="auto"/>
      </w:pBdr>
      <w:tabs>
        <w:tab w:val="clear" w:pos="8640"/>
        <w:tab w:val="right" w:pos="9360"/>
      </w:tabs>
      <w:spacing w:after="0"/>
      <w:rPr>
        <w:b w:val="0"/>
        <w:bCs/>
        <w:sz w:val="16"/>
      </w:rPr>
    </w:pPr>
  </w:p>
  <w:p w14:paraId="48B5ABE8" w14:textId="77777777" w:rsidR="00927A9E" w:rsidRDefault="00927A9E">
    <w:pPr>
      <w:pStyle w:val="Header"/>
      <w:pBdr>
        <w:bottom w:val="single" w:sz="12" w:space="2" w:color="auto"/>
      </w:pBdr>
      <w:tabs>
        <w:tab w:val="clear" w:pos="8640"/>
        <w:tab w:val="right" w:pos="9360"/>
      </w:tabs>
      <w:spacing w:after="0"/>
      <w:rPr>
        <w:b w:val="0"/>
        <w:bCs/>
        <w:sz w:val="16"/>
      </w:rPr>
    </w:pPr>
  </w:p>
  <w:p w14:paraId="7C90B8C5" w14:textId="77777777" w:rsidR="00927A9E" w:rsidRDefault="00927A9E">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t>BPM for Managing Full Network Model</w:t>
    </w:r>
  </w:p>
  <w:p w14:paraId="570D676F" w14:textId="77777777" w:rsidR="00927A9E" w:rsidRDefault="00927A9E">
    <w:pPr>
      <w:pStyle w:val="Header"/>
      <w:spacing w:after="0"/>
      <w:rPr>
        <w:b w:val="0"/>
        <w:bCs/>
        <w:sz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0730" w14:textId="77777777" w:rsidR="00927A9E" w:rsidRPr="002D1195" w:rsidRDefault="00927A9E" w:rsidP="002D1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246"/>
    <w:multiLevelType w:val="hybridMultilevel"/>
    <w:tmpl w:val="37A88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96E8D"/>
    <w:multiLevelType w:val="multilevel"/>
    <w:tmpl w:val="1D2221FE"/>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1080"/>
        </w:tabs>
        <w:ind w:left="1080" w:hanging="1080"/>
      </w:pPr>
      <w:rPr>
        <w:rFonts w:ascii="Arial" w:hAnsi="Arial" w:hint="default"/>
        <w:b/>
        <w:i w:val="0"/>
        <w:sz w:val="30"/>
      </w:rPr>
    </w:lvl>
    <w:lvl w:ilvl="2">
      <w:start w:val="1"/>
      <w:numFmt w:val="decimal"/>
      <w:lvlText w:val="%1.%2.%3"/>
      <w:lvlJc w:val="left"/>
      <w:pPr>
        <w:tabs>
          <w:tab w:val="num" w:pos="1080"/>
        </w:tabs>
        <w:ind w:left="1080" w:hanging="1080"/>
      </w:pPr>
      <w:rPr>
        <w:rFonts w:ascii="Arial" w:hAnsi="Arial" w:hint="default"/>
        <w:b/>
        <w:i w:val="0"/>
        <w:sz w:val="26"/>
      </w:rPr>
    </w:lvl>
    <w:lvl w:ilvl="3">
      <w:start w:val="1"/>
      <w:numFmt w:val="decimal"/>
      <w:lvlText w:val="%1.%2.%3.%4"/>
      <w:lvlJc w:val="left"/>
      <w:pPr>
        <w:tabs>
          <w:tab w:val="num" w:pos="1080"/>
        </w:tabs>
        <w:ind w:left="1080" w:hanging="1080"/>
      </w:pPr>
      <w:rPr>
        <w:rFonts w:ascii="Arial" w:hAnsi="Arial" w:hint="default"/>
        <w:b/>
        <w:i w:val="0"/>
        <w:sz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A3052F"/>
    <w:multiLevelType w:val="hybridMultilevel"/>
    <w:tmpl w:val="20A834E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12130AEA"/>
    <w:multiLevelType w:val="multilevel"/>
    <w:tmpl w:val="1D2221FE"/>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1080"/>
        </w:tabs>
        <w:ind w:left="1080" w:hanging="1080"/>
      </w:pPr>
      <w:rPr>
        <w:rFonts w:ascii="Arial" w:hAnsi="Arial" w:hint="default"/>
        <w:b/>
        <w:i w:val="0"/>
        <w:sz w:val="30"/>
      </w:rPr>
    </w:lvl>
    <w:lvl w:ilvl="2">
      <w:start w:val="1"/>
      <w:numFmt w:val="decimal"/>
      <w:lvlText w:val="%1.%2.%3"/>
      <w:lvlJc w:val="left"/>
      <w:pPr>
        <w:tabs>
          <w:tab w:val="num" w:pos="1080"/>
        </w:tabs>
        <w:ind w:left="1080" w:hanging="1080"/>
      </w:pPr>
      <w:rPr>
        <w:rFonts w:ascii="Arial" w:hAnsi="Arial" w:hint="default"/>
        <w:b/>
        <w:i w:val="0"/>
        <w:sz w:val="26"/>
      </w:rPr>
    </w:lvl>
    <w:lvl w:ilvl="3">
      <w:start w:val="1"/>
      <w:numFmt w:val="decimal"/>
      <w:lvlText w:val="%1.%2.%3.%4"/>
      <w:lvlJc w:val="left"/>
      <w:pPr>
        <w:tabs>
          <w:tab w:val="num" w:pos="1080"/>
        </w:tabs>
        <w:ind w:left="1080" w:hanging="1080"/>
      </w:pPr>
      <w:rPr>
        <w:rFonts w:ascii="Arial" w:hAnsi="Arial" w:hint="default"/>
        <w:b/>
        <w:i w:val="0"/>
        <w:sz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5" w15:restartNumberingAfterBreak="0">
    <w:nsid w:val="218D4489"/>
    <w:multiLevelType w:val="multilevel"/>
    <w:tmpl w:val="AAB6840A"/>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1080"/>
        </w:tabs>
        <w:ind w:left="1080" w:hanging="1080"/>
      </w:pPr>
      <w:rPr>
        <w:rFonts w:ascii="Arial" w:hAnsi="Arial" w:hint="default"/>
        <w:b/>
        <w:i w:val="0"/>
        <w:sz w:val="30"/>
      </w:rPr>
    </w:lvl>
    <w:lvl w:ilvl="2">
      <w:start w:val="1"/>
      <w:numFmt w:val="decimal"/>
      <w:lvlText w:val="%1.%2.%3"/>
      <w:lvlJc w:val="left"/>
      <w:pPr>
        <w:tabs>
          <w:tab w:val="num" w:pos="1080"/>
        </w:tabs>
        <w:ind w:left="1080" w:hanging="1080"/>
      </w:pPr>
      <w:rPr>
        <w:rFonts w:ascii="Arial" w:hAnsi="Arial" w:hint="default"/>
        <w:b/>
        <w:i w:val="0"/>
        <w:sz w:val="26"/>
      </w:rPr>
    </w:lvl>
    <w:lvl w:ilvl="3">
      <w:start w:val="1"/>
      <w:numFmt w:val="decimal"/>
      <w:lvlText w:val="%1.%2.%3.%4"/>
      <w:lvlJc w:val="left"/>
      <w:pPr>
        <w:tabs>
          <w:tab w:val="num" w:pos="1080"/>
        </w:tabs>
        <w:ind w:left="1080" w:hanging="1080"/>
      </w:pPr>
      <w:rPr>
        <w:rFonts w:ascii="Arial" w:hAnsi="Arial" w:hint="default"/>
        <w:b/>
        <w:i w:val="0"/>
        <w:sz w:val="26"/>
        <w:szCs w:val="26"/>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8E929D1"/>
    <w:multiLevelType w:val="hybridMultilevel"/>
    <w:tmpl w:val="CBB474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EF5342"/>
    <w:multiLevelType w:val="multilevel"/>
    <w:tmpl w:val="C338EE1E"/>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1080"/>
        </w:tabs>
        <w:ind w:left="1080" w:hanging="1080"/>
      </w:pPr>
      <w:rPr>
        <w:rFonts w:ascii="Arial" w:hAnsi="Arial" w:hint="default"/>
        <w:b/>
        <w:i w:val="0"/>
        <w:sz w:val="30"/>
      </w:rPr>
    </w:lvl>
    <w:lvl w:ilvl="2">
      <w:start w:val="1"/>
      <w:numFmt w:val="decimal"/>
      <w:lvlText w:val="%1.%2.%3"/>
      <w:lvlJc w:val="left"/>
      <w:pPr>
        <w:tabs>
          <w:tab w:val="num" w:pos="1080"/>
        </w:tabs>
        <w:ind w:left="1080" w:hanging="1080"/>
      </w:pPr>
      <w:rPr>
        <w:rFonts w:ascii="Arial" w:hAnsi="Arial" w:hint="default"/>
        <w:b/>
        <w:i w:val="0"/>
        <w:sz w:val="26"/>
      </w:rPr>
    </w:lvl>
    <w:lvl w:ilvl="3">
      <w:start w:val="1"/>
      <w:numFmt w:val="decimal"/>
      <w:lvlText w:val="%1.%2.%3.%4"/>
      <w:lvlJc w:val="left"/>
      <w:pPr>
        <w:tabs>
          <w:tab w:val="num" w:pos="1080"/>
        </w:tabs>
        <w:ind w:left="1080" w:hanging="1080"/>
      </w:pPr>
      <w:rPr>
        <w:rFonts w:ascii="Arial" w:hAnsi="Arial" w:hint="default"/>
        <w:b/>
        <w:i w:val="0"/>
        <w:sz w:val="26"/>
        <w:szCs w:val="26"/>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F690245"/>
    <w:multiLevelType w:val="hybridMultilevel"/>
    <w:tmpl w:val="167C0218"/>
    <w:lvl w:ilvl="0" w:tplc="FFFFFFFF">
      <w:start w:val="1"/>
      <w:numFmt w:val="lowerLetter"/>
      <w:lvlText w:val="%1)"/>
      <w:lvlJc w:val="left"/>
      <w:pPr>
        <w:tabs>
          <w:tab w:val="num" w:pos="1080"/>
        </w:tabs>
        <w:ind w:left="1080" w:hanging="360"/>
      </w:p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04C122D"/>
    <w:multiLevelType w:val="multilevel"/>
    <w:tmpl w:val="C1DCC8E2"/>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1080"/>
        </w:tabs>
        <w:ind w:left="1080" w:hanging="1080"/>
      </w:pPr>
      <w:rPr>
        <w:rFonts w:ascii="Arial" w:hAnsi="Arial" w:hint="default"/>
        <w:b/>
        <w:i w:val="0"/>
        <w:sz w:val="30"/>
      </w:rPr>
    </w:lvl>
    <w:lvl w:ilvl="2">
      <w:start w:val="1"/>
      <w:numFmt w:val="decimal"/>
      <w:lvlText w:val="%1.%2.%3"/>
      <w:lvlJc w:val="left"/>
      <w:pPr>
        <w:tabs>
          <w:tab w:val="num" w:pos="1080"/>
        </w:tabs>
        <w:ind w:left="1080" w:hanging="1080"/>
      </w:pPr>
      <w:rPr>
        <w:rFonts w:ascii="Arial" w:hAnsi="Arial" w:hint="default"/>
        <w:b/>
        <w:i w:val="0"/>
        <w:sz w:val="26"/>
      </w:rPr>
    </w:lvl>
    <w:lvl w:ilvl="3">
      <w:start w:val="1"/>
      <w:numFmt w:val="decimal"/>
      <w:lvlText w:val="%1.%2.%3.%4"/>
      <w:lvlJc w:val="left"/>
      <w:pPr>
        <w:tabs>
          <w:tab w:val="num" w:pos="1080"/>
        </w:tabs>
        <w:ind w:left="1080" w:hanging="1080"/>
      </w:pPr>
      <w:rPr>
        <w:rFonts w:ascii="Arial" w:hAnsi="Arial" w:hint="default"/>
        <w:b/>
        <w:i w:val="0"/>
        <w:sz w:val="26"/>
        <w:szCs w:val="26"/>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1B06547"/>
    <w:multiLevelType w:val="hybridMultilevel"/>
    <w:tmpl w:val="62E2D65E"/>
    <w:lvl w:ilvl="0" w:tplc="9EF6B0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12" w15:restartNumberingAfterBreak="0">
    <w:nsid w:val="33311701"/>
    <w:multiLevelType w:val="hybridMultilevel"/>
    <w:tmpl w:val="AED81F70"/>
    <w:lvl w:ilvl="0" w:tplc="FFFFFFFF">
      <w:start w:val="1"/>
      <w:numFmt w:val="bullet"/>
      <w:pStyle w:val="List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27480D"/>
    <w:multiLevelType w:val="hybridMultilevel"/>
    <w:tmpl w:val="AFCCD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70344"/>
    <w:multiLevelType w:val="hybridMultilevel"/>
    <w:tmpl w:val="F452B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B6F9F"/>
    <w:multiLevelType w:val="hybridMultilevel"/>
    <w:tmpl w:val="D35895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98029CD"/>
    <w:multiLevelType w:val="hybridMultilevel"/>
    <w:tmpl w:val="9694324C"/>
    <w:lvl w:ilvl="0" w:tplc="000F0409">
      <w:start w:val="1"/>
      <w:numFmt w:val="decimal"/>
      <w:lvlText w:val="%1."/>
      <w:lvlJc w:val="left"/>
      <w:pPr>
        <w:ind w:left="1080" w:hanging="360"/>
      </w:pPr>
    </w:lvl>
    <w:lvl w:ilvl="1" w:tplc="00190409">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18" w15:restartNumberingAfterBreak="0">
    <w:nsid w:val="3A7F685B"/>
    <w:multiLevelType w:val="hybridMultilevel"/>
    <w:tmpl w:val="F0A22F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2218B4"/>
    <w:multiLevelType w:val="multilevel"/>
    <w:tmpl w:val="1D2221FE"/>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1080"/>
        </w:tabs>
        <w:ind w:left="1080" w:hanging="1080"/>
      </w:pPr>
      <w:rPr>
        <w:rFonts w:ascii="Arial" w:hAnsi="Arial" w:hint="default"/>
        <w:b/>
        <w:i w:val="0"/>
        <w:sz w:val="30"/>
      </w:rPr>
    </w:lvl>
    <w:lvl w:ilvl="2">
      <w:start w:val="1"/>
      <w:numFmt w:val="decimal"/>
      <w:lvlText w:val="%1.%2.%3"/>
      <w:lvlJc w:val="left"/>
      <w:pPr>
        <w:tabs>
          <w:tab w:val="num" w:pos="1080"/>
        </w:tabs>
        <w:ind w:left="1080" w:hanging="1080"/>
      </w:pPr>
      <w:rPr>
        <w:rFonts w:ascii="Arial" w:hAnsi="Arial" w:hint="default"/>
        <w:b/>
        <w:i w:val="0"/>
        <w:sz w:val="26"/>
      </w:rPr>
    </w:lvl>
    <w:lvl w:ilvl="3">
      <w:start w:val="1"/>
      <w:numFmt w:val="decimal"/>
      <w:lvlText w:val="%1.%2.%3.%4"/>
      <w:lvlJc w:val="left"/>
      <w:pPr>
        <w:tabs>
          <w:tab w:val="num" w:pos="1080"/>
        </w:tabs>
        <w:ind w:left="1080" w:hanging="1080"/>
      </w:pPr>
      <w:rPr>
        <w:rFonts w:ascii="Arial" w:hAnsi="Arial" w:hint="default"/>
        <w:b/>
        <w:i w:val="0"/>
        <w:sz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35F5492"/>
    <w:multiLevelType w:val="multilevel"/>
    <w:tmpl w:val="79A2D158"/>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1080"/>
        </w:tabs>
        <w:ind w:left="1080" w:hanging="1080"/>
      </w:pPr>
      <w:rPr>
        <w:rFonts w:ascii="Arial" w:hAnsi="Arial" w:hint="default"/>
        <w:b/>
        <w:i w:val="0"/>
        <w:sz w:val="30"/>
      </w:rPr>
    </w:lvl>
    <w:lvl w:ilvl="2">
      <w:start w:val="1"/>
      <w:numFmt w:val="decimal"/>
      <w:lvlText w:val="%1.%2.%3"/>
      <w:lvlJc w:val="left"/>
      <w:pPr>
        <w:tabs>
          <w:tab w:val="num" w:pos="1080"/>
        </w:tabs>
        <w:ind w:left="1080" w:hanging="1080"/>
      </w:pPr>
      <w:rPr>
        <w:rFonts w:ascii="Arial" w:hAnsi="Arial" w:hint="default"/>
        <w:b/>
        <w:i w:val="0"/>
        <w:sz w:val="26"/>
      </w:rPr>
    </w:lvl>
    <w:lvl w:ilvl="3">
      <w:start w:val="1"/>
      <w:numFmt w:val="decimal"/>
      <w:lvlText w:val="%1.%2.%3.%4"/>
      <w:lvlJc w:val="left"/>
      <w:pPr>
        <w:tabs>
          <w:tab w:val="num" w:pos="1080"/>
        </w:tabs>
        <w:ind w:left="1080" w:hanging="1080"/>
      </w:pPr>
      <w:rPr>
        <w:rFonts w:ascii="Arial" w:hAnsi="Arial" w:hint="default"/>
        <w:b/>
        <w:i w:val="0"/>
        <w:sz w:val="22"/>
        <w:szCs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42C18CF"/>
    <w:multiLevelType w:val="multilevel"/>
    <w:tmpl w:val="62E2D6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7E4A22"/>
    <w:multiLevelType w:val="multilevel"/>
    <w:tmpl w:val="FE6E5056"/>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080"/>
        </w:tabs>
        <w:ind w:left="1080" w:hanging="1080"/>
      </w:pPr>
      <w:rPr>
        <w:rFonts w:ascii="Arial" w:hAnsi="Arial" w:hint="default"/>
        <w:b/>
        <w:i w:val="0"/>
        <w:sz w:val="26"/>
      </w:rPr>
    </w:lvl>
    <w:lvl w:ilvl="3">
      <w:start w:val="1"/>
      <w:numFmt w:val="decimal"/>
      <w:pStyle w:val="Heading4"/>
      <w:lvlText w:val="%1.%2.%3.%4"/>
      <w:lvlJc w:val="left"/>
      <w:pPr>
        <w:tabs>
          <w:tab w:val="num" w:pos="1080"/>
        </w:tabs>
        <w:ind w:left="1080" w:hanging="1080"/>
      </w:pPr>
      <w:rPr>
        <w:rFonts w:ascii="Arial" w:hAnsi="Arial" w:hint="default"/>
        <w:b/>
        <w:i w:val="0"/>
        <w:sz w:val="22"/>
        <w:szCs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pStyle w:val="Heading6"/>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5D252B7"/>
    <w:multiLevelType w:val="hybridMultilevel"/>
    <w:tmpl w:val="08E2439E"/>
    <w:lvl w:ilvl="0" w:tplc="4538D468">
      <w:start w:val="1"/>
      <w:numFmt w:val="bullet"/>
      <w:lvlText w:val=""/>
      <w:lvlJc w:val="left"/>
      <w:pPr>
        <w:tabs>
          <w:tab w:val="num" w:pos="720"/>
        </w:tabs>
        <w:ind w:left="720" w:hanging="360"/>
      </w:pPr>
      <w:rPr>
        <w:rFonts w:ascii="Wingdings" w:hAnsi="Wingdings" w:hint="default"/>
      </w:rPr>
    </w:lvl>
    <w:lvl w:ilvl="1" w:tplc="3152755A">
      <w:start w:val="1"/>
      <w:numFmt w:val="bullet"/>
      <w:lvlText w:val="o"/>
      <w:lvlJc w:val="left"/>
      <w:pPr>
        <w:tabs>
          <w:tab w:val="num" w:pos="2160"/>
        </w:tabs>
        <w:ind w:left="2160" w:hanging="360"/>
      </w:pPr>
      <w:rPr>
        <w:rFonts w:ascii="Courier New" w:hAnsi="Courier New" w:cs="Courier New" w:hint="default"/>
      </w:rPr>
    </w:lvl>
    <w:lvl w:ilvl="2" w:tplc="90EE70DA" w:tentative="1">
      <w:start w:val="1"/>
      <w:numFmt w:val="bullet"/>
      <w:lvlText w:val=""/>
      <w:lvlJc w:val="left"/>
      <w:pPr>
        <w:tabs>
          <w:tab w:val="num" w:pos="2880"/>
        </w:tabs>
        <w:ind w:left="2880" w:hanging="360"/>
      </w:pPr>
      <w:rPr>
        <w:rFonts w:ascii="Wingdings" w:hAnsi="Wingdings" w:hint="default"/>
      </w:rPr>
    </w:lvl>
    <w:lvl w:ilvl="3" w:tplc="B3EC16FE" w:tentative="1">
      <w:start w:val="1"/>
      <w:numFmt w:val="bullet"/>
      <w:lvlText w:val=""/>
      <w:lvlJc w:val="left"/>
      <w:pPr>
        <w:tabs>
          <w:tab w:val="num" w:pos="3600"/>
        </w:tabs>
        <w:ind w:left="3600" w:hanging="360"/>
      </w:pPr>
      <w:rPr>
        <w:rFonts w:ascii="Symbol" w:hAnsi="Symbol" w:hint="default"/>
      </w:rPr>
    </w:lvl>
    <w:lvl w:ilvl="4" w:tplc="8452DFCE" w:tentative="1">
      <w:start w:val="1"/>
      <w:numFmt w:val="bullet"/>
      <w:lvlText w:val="o"/>
      <w:lvlJc w:val="left"/>
      <w:pPr>
        <w:tabs>
          <w:tab w:val="num" w:pos="4320"/>
        </w:tabs>
        <w:ind w:left="4320" w:hanging="360"/>
      </w:pPr>
      <w:rPr>
        <w:rFonts w:ascii="Courier New" w:hAnsi="Courier New" w:cs="Courier New" w:hint="default"/>
      </w:rPr>
    </w:lvl>
    <w:lvl w:ilvl="5" w:tplc="7ACA0466" w:tentative="1">
      <w:start w:val="1"/>
      <w:numFmt w:val="bullet"/>
      <w:lvlText w:val=""/>
      <w:lvlJc w:val="left"/>
      <w:pPr>
        <w:tabs>
          <w:tab w:val="num" w:pos="5040"/>
        </w:tabs>
        <w:ind w:left="5040" w:hanging="360"/>
      </w:pPr>
      <w:rPr>
        <w:rFonts w:ascii="Wingdings" w:hAnsi="Wingdings" w:hint="default"/>
      </w:rPr>
    </w:lvl>
    <w:lvl w:ilvl="6" w:tplc="18502526" w:tentative="1">
      <w:start w:val="1"/>
      <w:numFmt w:val="bullet"/>
      <w:lvlText w:val=""/>
      <w:lvlJc w:val="left"/>
      <w:pPr>
        <w:tabs>
          <w:tab w:val="num" w:pos="5760"/>
        </w:tabs>
        <w:ind w:left="5760" w:hanging="360"/>
      </w:pPr>
      <w:rPr>
        <w:rFonts w:ascii="Symbol" w:hAnsi="Symbol" w:hint="default"/>
      </w:rPr>
    </w:lvl>
    <w:lvl w:ilvl="7" w:tplc="AD449D38" w:tentative="1">
      <w:start w:val="1"/>
      <w:numFmt w:val="bullet"/>
      <w:lvlText w:val="o"/>
      <w:lvlJc w:val="left"/>
      <w:pPr>
        <w:tabs>
          <w:tab w:val="num" w:pos="6480"/>
        </w:tabs>
        <w:ind w:left="6480" w:hanging="360"/>
      </w:pPr>
      <w:rPr>
        <w:rFonts w:ascii="Courier New" w:hAnsi="Courier New" w:cs="Courier New" w:hint="default"/>
      </w:rPr>
    </w:lvl>
    <w:lvl w:ilvl="8" w:tplc="E502FE96"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83D194A"/>
    <w:multiLevelType w:val="multilevel"/>
    <w:tmpl w:val="DE4807D6"/>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1080"/>
        </w:tabs>
        <w:ind w:left="1080" w:hanging="1080"/>
      </w:pPr>
      <w:rPr>
        <w:rFonts w:ascii="Arial" w:hAnsi="Arial" w:hint="default"/>
        <w:b/>
        <w:i w:val="0"/>
        <w:sz w:val="30"/>
      </w:rPr>
    </w:lvl>
    <w:lvl w:ilvl="2">
      <w:start w:val="1"/>
      <w:numFmt w:val="decimal"/>
      <w:lvlText w:val="%1.%2.%3"/>
      <w:lvlJc w:val="left"/>
      <w:pPr>
        <w:tabs>
          <w:tab w:val="num" w:pos="1080"/>
        </w:tabs>
        <w:ind w:left="1080" w:hanging="1080"/>
      </w:pPr>
      <w:rPr>
        <w:rFonts w:ascii="Arial" w:hAnsi="Arial" w:hint="default"/>
        <w:b/>
        <w:i w:val="0"/>
        <w:sz w:val="26"/>
      </w:rPr>
    </w:lvl>
    <w:lvl w:ilvl="3">
      <w:start w:val="1"/>
      <w:numFmt w:val="decimal"/>
      <w:lvlText w:val="%1.%2.%3.%4"/>
      <w:lvlJc w:val="left"/>
      <w:pPr>
        <w:tabs>
          <w:tab w:val="num" w:pos="1080"/>
        </w:tabs>
        <w:ind w:left="1080" w:hanging="1080"/>
      </w:pPr>
      <w:rPr>
        <w:rFonts w:ascii="Arial" w:hAnsi="Arial" w:hint="default"/>
        <w:b/>
        <w:i w:val="0"/>
        <w:sz w:val="26"/>
        <w:szCs w:val="26"/>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DFD37FF"/>
    <w:multiLevelType w:val="multilevel"/>
    <w:tmpl w:val="10EA30AA"/>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1080"/>
        </w:tabs>
        <w:ind w:left="1080" w:hanging="1080"/>
      </w:pPr>
      <w:rPr>
        <w:rFonts w:ascii="Arial" w:hAnsi="Arial" w:hint="default"/>
        <w:b/>
        <w:i w:val="0"/>
        <w:sz w:val="30"/>
      </w:rPr>
    </w:lvl>
    <w:lvl w:ilvl="2">
      <w:start w:val="1"/>
      <w:numFmt w:val="decimal"/>
      <w:lvlText w:val="%1.%2.%3"/>
      <w:lvlJc w:val="left"/>
      <w:pPr>
        <w:tabs>
          <w:tab w:val="num" w:pos="1080"/>
        </w:tabs>
        <w:ind w:left="1080" w:hanging="1080"/>
      </w:pPr>
      <w:rPr>
        <w:rFonts w:ascii="Arial" w:hAnsi="Arial" w:hint="default"/>
        <w:b/>
        <w:i w:val="0"/>
        <w:sz w:val="26"/>
      </w:rPr>
    </w:lvl>
    <w:lvl w:ilvl="3">
      <w:start w:val="1"/>
      <w:numFmt w:val="decimal"/>
      <w:lvlText w:val="%1.%2.%3.%4"/>
      <w:lvlJc w:val="left"/>
      <w:pPr>
        <w:tabs>
          <w:tab w:val="num" w:pos="1080"/>
        </w:tabs>
        <w:ind w:left="1080" w:hanging="1080"/>
      </w:pPr>
      <w:rPr>
        <w:rFonts w:ascii="Arial" w:hAnsi="Arial" w:hint="default"/>
        <w:b/>
        <w:i w:val="0"/>
        <w:sz w:val="26"/>
        <w:szCs w:val="26"/>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1155E16"/>
    <w:multiLevelType w:val="hybridMultilevel"/>
    <w:tmpl w:val="1766E95C"/>
    <w:lvl w:ilvl="0" w:tplc="142EB072">
      <w:start w:val="1"/>
      <w:numFmt w:val="decimal"/>
      <w:lvlText w:val="%1."/>
      <w:lvlJc w:val="left"/>
      <w:pPr>
        <w:tabs>
          <w:tab w:val="num" w:pos="1440"/>
        </w:tabs>
        <w:ind w:left="1440" w:hanging="360"/>
      </w:pPr>
    </w:lvl>
    <w:lvl w:ilvl="1" w:tplc="9998E482">
      <w:numFmt w:val="none"/>
      <w:lvlText w:val=""/>
      <w:lvlJc w:val="left"/>
      <w:pPr>
        <w:tabs>
          <w:tab w:val="num" w:pos="1080"/>
        </w:tabs>
      </w:pPr>
    </w:lvl>
    <w:lvl w:ilvl="2" w:tplc="F4D09634">
      <w:numFmt w:val="none"/>
      <w:lvlText w:val=""/>
      <w:lvlJc w:val="left"/>
      <w:pPr>
        <w:tabs>
          <w:tab w:val="num" w:pos="1080"/>
        </w:tabs>
      </w:pPr>
    </w:lvl>
    <w:lvl w:ilvl="3" w:tplc="E16CA950">
      <w:numFmt w:val="none"/>
      <w:lvlText w:val=""/>
      <w:lvlJc w:val="left"/>
      <w:pPr>
        <w:tabs>
          <w:tab w:val="num" w:pos="1080"/>
        </w:tabs>
      </w:pPr>
    </w:lvl>
    <w:lvl w:ilvl="4" w:tplc="F8EE6EBE">
      <w:numFmt w:val="none"/>
      <w:lvlText w:val=""/>
      <w:lvlJc w:val="left"/>
      <w:pPr>
        <w:tabs>
          <w:tab w:val="num" w:pos="1080"/>
        </w:tabs>
      </w:pPr>
    </w:lvl>
    <w:lvl w:ilvl="5" w:tplc="E0ACE430">
      <w:numFmt w:val="none"/>
      <w:lvlText w:val=""/>
      <w:lvlJc w:val="left"/>
      <w:pPr>
        <w:tabs>
          <w:tab w:val="num" w:pos="1080"/>
        </w:tabs>
      </w:pPr>
    </w:lvl>
    <w:lvl w:ilvl="6" w:tplc="B09CD3CE">
      <w:numFmt w:val="none"/>
      <w:lvlText w:val=""/>
      <w:lvlJc w:val="left"/>
      <w:pPr>
        <w:tabs>
          <w:tab w:val="num" w:pos="1080"/>
        </w:tabs>
      </w:pPr>
    </w:lvl>
    <w:lvl w:ilvl="7" w:tplc="FC68BF58">
      <w:numFmt w:val="none"/>
      <w:lvlText w:val=""/>
      <w:lvlJc w:val="left"/>
      <w:pPr>
        <w:tabs>
          <w:tab w:val="num" w:pos="1080"/>
        </w:tabs>
      </w:pPr>
    </w:lvl>
    <w:lvl w:ilvl="8" w:tplc="3BEAFCF6">
      <w:numFmt w:val="none"/>
      <w:lvlText w:val=""/>
      <w:lvlJc w:val="left"/>
      <w:pPr>
        <w:tabs>
          <w:tab w:val="num" w:pos="1080"/>
        </w:tabs>
      </w:pPr>
    </w:lvl>
  </w:abstractNum>
  <w:abstractNum w:abstractNumId="27" w15:restartNumberingAfterBreak="0">
    <w:nsid w:val="53B62755"/>
    <w:multiLevelType w:val="multilevel"/>
    <w:tmpl w:val="8B3AAC7C"/>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1080"/>
        </w:tabs>
        <w:ind w:left="1080" w:hanging="1080"/>
      </w:pPr>
      <w:rPr>
        <w:rFonts w:ascii="Arial" w:hAnsi="Arial" w:hint="default"/>
        <w:b/>
        <w:i w:val="0"/>
        <w:sz w:val="30"/>
      </w:rPr>
    </w:lvl>
    <w:lvl w:ilvl="2">
      <w:start w:val="1"/>
      <w:numFmt w:val="decimal"/>
      <w:lvlText w:val="%1.%2.%3"/>
      <w:lvlJc w:val="left"/>
      <w:pPr>
        <w:tabs>
          <w:tab w:val="num" w:pos="1080"/>
        </w:tabs>
        <w:ind w:left="1080" w:hanging="1080"/>
      </w:pPr>
      <w:rPr>
        <w:rFonts w:ascii="Arial" w:hAnsi="Arial" w:hint="default"/>
        <w:b/>
        <w:i w:val="0"/>
        <w:sz w:val="26"/>
      </w:rPr>
    </w:lvl>
    <w:lvl w:ilvl="3">
      <w:start w:val="1"/>
      <w:numFmt w:val="decimal"/>
      <w:lvlText w:val="%1.%2.%3.%4"/>
      <w:lvlJc w:val="left"/>
      <w:pPr>
        <w:tabs>
          <w:tab w:val="num" w:pos="1080"/>
        </w:tabs>
        <w:ind w:left="1080" w:hanging="1080"/>
      </w:pPr>
      <w:rPr>
        <w:rFonts w:ascii="Arial" w:hAnsi="Arial" w:hint="default"/>
        <w:b/>
        <w:i w:val="0"/>
        <w:sz w:val="22"/>
        <w:szCs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4312CA3"/>
    <w:multiLevelType w:val="hybridMultilevel"/>
    <w:tmpl w:val="3ED0373C"/>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30" w15:restartNumberingAfterBreak="0">
    <w:nsid w:val="57B74021"/>
    <w:multiLevelType w:val="hybridMultilevel"/>
    <w:tmpl w:val="06CE8058"/>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7D7CC9"/>
    <w:multiLevelType w:val="hybridMultilevel"/>
    <w:tmpl w:val="A7EC984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C386459"/>
    <w:multiLevelType w:val="hybridMultilevel"/>
    <w:tmpl w:val="23D29646"/>
    <w:lvl w:ilvl="0" w:tplc="5F2A419E">
      <w:start w:val="1"/>
      <w:numFmt w:val="bullet"/>
      <w:pStyle w:val="Bullet3"/>
      <w:lvlText w:val=""/>
      <w:lvlJc w:val="left"/>
      <w:pPr>
        <w:tabs>
          <w:tab w:val="num" w:pos="1080"/>
        </w:tabs>
        <w:ind w:left="1080" w:hanging="360"/>
      </w:pPr>
      <w:rPr>
        <w:rFonts w:ascii="Wingdings" w:hAnsi="Wingdings" w:hint="default"/>
      </w:rPr>
    </w:lvl>
    <w:lvl w:ilvl="1" w:tplc="04090003">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87285F"/>
    <w:multiLevelType w:val="multilevel"/>
    <w:tmpl w:val="37A884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87AF4"/>
    <w:multiLevelType w:val="hybridMultilevel"/>
    <w:tmpl w:val="78E2071E"/>
    <w:lvl w:ilvl="0" w:tplc="C8E20A5E">
      <w:start w:val="1"/>
      <w:numFmt w:val="bullet"/>
      <w:lvlText w:val=""/>
      <w:lvlJc w:val="left"/>
      <w:pPr>
        <w:tabs>
          <w:tab w:val="num" w:pos="720"/>
        </w:tabs>
        <w:ind w:left="720" w:hanging="360"/>
      </w:pPr>
      <w:rPr>
        <w:rFonts w:ascii="Symbol" w:hAnsi="Symbol" w:hint="default"/>
      </w:rPr>
    </w:lvl>
    <w:lvl w:ilvl="1" w:tplc="40767AF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ED0418"/>
    <w:multiLevelType w:val="multilevel"/>
    <w:tmpl w:val="DE4807D6"/>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1080"/>
        </w:tabs>
        <w:ind w:left="1080" w:hanging="1080"/>
      </w:pPr>
      <w:rPr>
        <w:rFonts w:ascii="Arial" w:hAnsi="Arial" w:hint="default"/>
        <w:b/>
        <w:i w:val="0"/>
        <w:sz w:val="30"/>
      </w:rPr>
    </w:lvl>
    <w:lvl w:ilvl="2">
      <w:start w:val="1"/>
      <w:numFmt w:val="decimal"/>
      <w:lvlText w:val="%1.%2.%3"/>
      <w:lvlJc w:val="left"/>
      <w:pPr>
        <w:tabs>
          <w:tab w:val="num" w:pos="1080"/>
        </w:tabs>
        <w:ind w:left="1080" w:hanging="1080"/>
      </w:pPr>
      <w:rPr>
        <w:rFonts w:ascii="Arial" w:hAnsi="Arial" w:hint="default"/>
        <w:b/>
        <w:i w:val="0"/>
        <w:sz w:val="26"/>
      </w:rPr>
    </w:lvl>
    <w:lvl w:ilvl="3">
      <w:start w:val="1"/>
      <w:numFmt w:val="decimal"/>
      <w:lvlText w:val="%1.%2.%3.%4"/>
      <w:lvlJc w:val="left"/>
      <w:pPr>
        <w:tabs>
          <w:tab w:val="num" w:pos="1080"/>
        </w:tabs>
        <w:ind w:left="1080" w:hanging="1080"/>
      </w:pPr>
      <w:rPr>
        <w:rFonts w:ascii="Arial" w:hAnsi="Arial" w:hint="default"/>
        <w:b/>
        <w:i w:val="0"/>
        <w:sz w:val="26"/>
        <w:szCs w:val="26"/>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783457"/>
    <w:multiLevelType w:val="hybridMultilevel"/>
    <w:tmpl w:val="963018C2"/>
    <w:lvl w:ilvl="0" w:tplc="8624750C">
      <w:start w:val="1"/>
      <w:numFmt w:val="bullet"/>
      <w:lvlText w:val=""/>
      <w:lvlJc w:val="left"/>
      <w:pPr>
        <w:tabs>
          <w:tab w:val="num" w:pos="720"/>
        </w:tabs>
        <w:ind w:left="720" w:hanging="360"/>
      </w:pPr>
      <w:rPr>
        <w:rFonts w:ascii="Wingdings" w:hAnsi="Wingdings" w:hint="default"/>
      </w:rPr>
    </w:lvl>
    <w:lvl w:ilvl="1" w:tplc="DEF4F060">
      <w:start w:val="1"/>
      <w:numFmt w:val="bullet"/>
      <w:lvlText w:val=""/>
      <w:lvlJc w:val="left"/>
      <w:pPr>
        <w:tabs>
          <w:tab w:val="num" w:pos="1440"/>
        </w:tabs>
        <w:ind w:left="1440" w:hanging="360"/>
      </w:pPr>
      <w:rPr>
        <w:rFonts w:ascii="Symbol" w:hAnsi="Symbol" w:hint="default"/>
      </w:rPr>
    </w:lvl>
    <w:lvl w:ilvl="2" w:tplc="2A72B3E2" w:tentative="1">
      <w:start w:val="1"/>
      <w:numFmt w:val="lowerRoman"/>
      <w:lvlText w:val="%3."/>
      <w:lvlJc w:val="right"/>
      <w:pPr>
        <w:tabs>
          <w:tab w:val="num" w:pos="2160"/>
        </w:tabs>
        <w:ind w:left="2160" w:hanging="180"/>
      </w:pPr>
    </w:lvl>
    <w:lvl w:ilvl="3" w:tplc="5364A50E" w:tentative="1">
      <w:start w:val="1"/>
      <w:numFmt w:val="decimal"/>
      <w:lvlText w:val="%4."/>
      <w:lvlJc w:val="left"/>
      <w:pPr>
        <w:tabs>
          <w:tab w:val="num" w:pos="2880"/>
        </w:tabs>
        <w:ind w:left="2880" w:hanging="360"/>
      </w:pPr>
    </w:lvl>
    <w:lvl w:ilvl="4" w:tplc="9A948B2A" w:tentative="1">
      <w:start w:val="1"/>
      <w:numFmt w:val="lowerLetter"/>
      <w:lvlText w:val="%5."/>
      <w:lvlJc w:val="left"/>
      <w:pPr>
        <w:tabs>
          <w:tab w:val="num" w:pos="3600"/>
        </w:tabs>
        <w:ind w:left="3600" w:hanging="360"/>
      </w:pPr>
    </w:lvl>
    <w:lvl w:ilvl="5" w:tplc="4ED81928" w:tentative="1">
      <w:start w:val="1"/>
      <w:numFmt w:val="lowerRoman"/>
      <w:lvlText w:val="%6."/>
      <w:lvlJc w:val="right"/>
      <w:pPr>
        <w:tabs>
          <w:tab w:val="num" w:pos="4320"/>
        </w:tabs>
        <w:ind w:left="4320" w:hanging="180"/>
      </w:pPr>
    </w:lvl>
    <w:lvl w:ilvl="6" w:tplc="63C87F18" w:tentative="1">
      <w:start w:val="1"/>
      <w:numFmt w:val="decimal"/>
      <w:lvlText w:val="%7."/>
      <w:lvlJc w:val="left"/>
      <w:pPr>
        <w:tabs>
          <w:tab w:val="num" w:pos="5040"/>
        </w:tabs>
        <w:ind w:left="5040" w:hanging="360"/>
      </w:pPr>
    </w:lvl>
    <w:lvl w:ilvl="7" w:tplc="1DB061BE" w:tentative="1">
      <w:start w:val="1"/>
      <w:numFmt w:val="lowerLetter"/>
      <w:lvlText w:val="%8."/>
      <w:lvlJc w:val="left"/>
      <w:pPr>
        <w:tabs>
          <w:tab w:val="num" w:pos="5760"/>
        </w:tabs>
        <w:ind w:left="5760" w:hanging="360"/>
      </w:pPr>
    </w:lvl>
    <w:lvl w:ilvl="8" w:tplc="4DD42372" w:tentative="1">
      <w:start w:val="1"/>
      <w:numFmt w:val="lowerRoman"/>
      <w:lvlText w:val="%9."/>
      <w:lvlJc w:val="right"/>
      <w:pPr>
        <w:tabs>
          <w:tab w:val="num" w:pos="6480"/>
        </w:tabs>
        <w:ind w:left="6480" w:hanging="180"/>
      </w:pPr>
    </w:lvl>
  </w:abstractNum>
  <w:abstractNum w:abstractNumId="37"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38" w15:restartNumberingAfterBreak="0">
    <w:nsid w:val="7D1602CC"/>
    <w:multiLevelType w:val="hybridMultilevel"/>
    <w:tmpl w:val="0D1E7528"/>
    <w:lvl w:ilvl="0" w:tplc="0409000B">
      <w:start w:val="1"/>
      <w:numFmt w:val="bullet"/>
      <w:lvlText w:val=""/>
      <w:lvlJc w:val="left"/>
      <w:pPr>
        <w:tabs>
          <w:tab w:val="num" w:pos="720"/>
        </w:tabs>
        <w:ind w:left="720" w:hanging="360"/>
      </w:pPr>
      <w:rPr>
        <w:rFonts w:ascii="Wingdings" w:hAnsi="Wingdings"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B964BD"/>
    <w:multiLevelType w:val="hybridMultilevel"/>
    <w:tmpl w:val="F6468C6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
  </w:num>
  <w:num w:numId="3">
    <w:abstractNumId w:val="11"/>
  </w:num>
  <w:num w:numId="4">
    <w:abstractNumId w:val="29"/>
  </w:num>
  <w:num w:numId="5">
    <w:abstractNumId w:val="22"/>
  </w:num>
  <w:num w:numId="6">
    <w:abstractNumId w:val="32"/>
  </w:num>
  <w:num w:numId="7">
    <w:abstractNumId w:val="16"/>
  </w:num>
  <w:num w:numId="8">
    <w:abstractNumId w:val="10"/>
  </w:num>
  <w:num w:numId="9">
    <w:abstractNumId w:val="34"/>
  </w:num>
  <w:num w:numId="10">
    <w:abstractNumId w:val="0"/>
  </w:num>
  <w:num w:numId="11">
    <w:abstractNumId w:val="2"/>
  </w:num>
  <w:num w:numId="12">
    <w:abstractNumId w:val="13"/>
  </w:num>
  <w:num w:numId="13">
    <w:abstractNumId w:val="28"/>
  </w:num>
  <w:num w:numId="14">
    <w:abstractNumId w:val="15"/>
  </w:num>
  <w:num w:numId="15">
    <w:abstractNumId w:val="36"/>
  </w:num>
  <w:num w:numId="16">
    <w:abstractNumId w:val="31"/>
  </w:num>
  <w:num w:numId="17">
    <w:abstractNumId w:val="23"/>
  </w:num>
  <w:num w:numId="18">
    <w:abstractNumId w:val="21"/>
  </w:num>
  <w:num w:numId="19">
    <w:abstractNumId w:val="38"/>
  </w:num>
  <w:num w:numId="20">
    <w:abstractNumId w:val="33"/>
  </w:num>
  <w:num w:numId="21">
    <w:abstractNumId w:val="39"/>
  </w:num>
  <w:num w:numId="22">
    <w:abstractNumId w:val="30"/>
  </w:num>
  <w:num w:numId="23">
    <w:abstractNumId w:val="1"/>
  </w:num>
  <w:num w:numId="24">
    <w:abstractNumId w:val="19"/>
  </w:num>
  <w:num w:numId="25">
    <w:abstractNumId w:val="18"/>
  </w:num>
  <w:num w:numId="2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17"/>
  </w:num>
  <w:num w:numId="30">
    <w:abstractNumId w:val="3"/>
  </w:num>
  <w:num w:numId="31">
    <w:abstractNumId w:val="24"/>
  </w:num>
  <w:num w:numId="32">
    <w:abstractNumId w:val="8"/>
  </w:num>
  <w:num w:numId="33">
    <w:abstractNumId w:val="35"/>
  </w:num>
  <w:num w:numId="34">
    <w:abstractNumId w:val="5"/>
  </w:num>
  <w:num w:numId="35">
    <w:abstractNumId w:val="9"/>
  </w:num>
  <w:num w:numId="36">
    <w:abstractNumId w:val="25"/>
  </w:num>
  <w:num w:numId="37">
    <w:abstractNumId w:val="7"/>
  </w:num>
  <w:num w:numId="38">
    <w:abstractNumId w:val="27"/>
  </w:num>
  <w:num w:numId="39">
    <w:abstractNumId w:val="20"/>
  </w:num>
  <w:num w:numId="40">
    <w:abstractNumId w:val="6"/>
  </w:num>
  <w:num w:numId="41">
    <w:abstractNumId w:val="22"/>
  </w:num>
  <w:num w:numId="42">
    <w:abstractNumId w:val="1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112641">
      <o:colormru v:ext="edit" colors="#2106c6,#1d05ab,#1052c8,#1379c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11" w:val="Empty"/>
    <w:docVar w:name="OLE_LINK12" w:val="Empty"/>
    <w:docVar w:name="OLE_LINK13" w:val="Empty"/>
    <w:docVar w:name="OLE_LINK14" w:val="Empty"/>
    <w:docVar w:name="OLE_LINK17" w:val="Empty"/>
    <w:docVar w:name="OLE_LINK18" w:val="Empty"/>
    <w:docVar w:name="OLE_LINK2" w:val="Empty"/>
    <w:docVar w:name="OLE_LINK4" w:val="Empty"/>
    <w:docVar w:name="OLE_LINK5" w:val="Empty"/>
    <w:docVar w:name="OLE_LINK6" w:val="Empty"/>
    <w:docVar w:name="OLE_LINK7" w:val="Empty"/>
    <w:docVar w:name="OLE_LINK8" w:val="Empty"/>
    <w:docVar w:name="OLE_LINK9" w:val="Empty"/>
  </w:docVars>
  <w:rsids>
    <w:rsidRoot w:val="00280AD0"/>
    <w:rsid w:val="000024E7"/>
    <w:rsid w:val="00002A22"/>
    <w:rsid w:val="00003349"/>
    <w:rsid w:val="000052FD"/>
    <w:rsid w:val="00007139"/>
    <w:rsid w:val="0001015C"/>
    <w:rsid w:val="00012345"/>
    <w:rsid w:val="000137BB"/>
    <w:rsid w:val="00014698"/>
    <w:rsid w:val="00020116"/>
    <w:rsid w:val="0002343C"/>
    <w:rsid w:val="00024314"/>
    <w:rsid w:val="00027CD8"/>
    <w:rsid w:val="000305A0"/>
    <w:rsid w:val="00032A91"/>
    <w:rsid w:val="00032F7B"/>
    <w:rsid w:val="00033B6A"/>
    <w:rsid w:val="0003402D"/>
    <w:rsid w:val="00034A24"/>
    <w:rsid w:val="00036B0B"/>
    <w:rsid w:val="00036E5D"/>
    <w:rsid w:val="00037CB0"/>
    <w:rsid w:val="00037E11"/>
    <w:rsid w:val="00040785"/>
    <w:rsid w:val="00043082"/>
    <w:rsid w:val="0004391C"/>
    <w:rsid w:val="0004464D"/>
    <w:rsid w:val="00044A67"/>
    <w:rsid w:val="00047B56"/>
    <w:rsid w:val="0005234C"/>
    <w:rsid w:val="00052C35"/>
    <w:rsid w:val="000551FF"/>
    <w:rsid w:val="00055FCE"/>
    <w:rsid w:val="00060CA3"/>
    <w:rsid w:val="00061758"/>
    <w:rsid w:val="00061E60"/>
    <w:rsid w:val="0006236F"/>
    <w:rsid w:val="00062FDC"/>
    <w:rsid w:val="00065702"/>
    <w:rsid w:val="00066D26"/>
    <w:rsid w:val="00072DEE"/>
    <w:rsid w:val="0007512F"/>
    <w:rsid w:val="000759A1"/>
    <w:rsid w:val="00075D9F"/>
    <w:rsid w:val="000765CA"/>
    <w:rsid w:val="00076F2D"/>
    <w:rsid w:val="00080D3A"/>
    <w:rsid w:val="00081525"/>
    <w:rsid w:val="00084351"/>
    <w:rsid w:val="00084B36"/>
    <w:rsid w:val="000853D1"/>
    <w:rsid w:val="00086460"/>
    <w:rsid w:val="00087A98"/>
    <w:rsid w:val="000936E3"/>
    <w:rsid w:val="00093E8F"/>
    <w:rsid w:val="00097D7B"/>
    <w:rsid w:val="000A22E0"/>
    <w:rsid w:val="000B0219"/>
    <w:rsid w:val="000B073C"/>
    <w:rsid w:val="000B2C06"/>
    <w:rsid w:val="000B6491"/>
    <w:rsid w:val="000C2ABC"/>
    <w:rsid w:val="000C4338"/>
    <w:rsid w:val="000C5FDD"/>
    <w:rsid w:val="000C6458"/>
    <w:rsid w:val="000C7B90"/>
    <w:rsid w:val="000C7C9B"/>
    <w:rsid w:val="000D3342"/>
    <w:rsid w:val="000D53F2"/>
    <w:rsid w:val="000D5B6D"/>
    <w:rsid w:val="000D63DA"/>
    <w:rsid w:val="000D7E35"/>
    <w:rsid w:val="000E00C5"/>
    <w:rsid w:val="000E04C2"/>
    <w:rsid w:val="000E1FD6"/>
    <w:rsid w:val="000E23AE"/>
    <w:rsid w:val="000E24C9"/>
    <w:rsid w:val="000E357A"/>
    <w:rsid w:val="000E6B2F"/>
    <w:rsid w:val="000E6EF7"/>
    <w:rsid w:val="000F0BE7"/>
    <w:rsid w:val="000F0DCB"/>
    <w:rsid w:val="000F3960"/>
    <w:rsid w:val="000F4AD3"/>
    <w:rsid w:val="000F545F"/>
    <w:rsid w:val="00100641"/>
    <w:rsid w:val="001015E2"/>
    <w:rsid w:val="00101B88"/>
    <w:rsid w:val="0010585A"/>
    <w:rsid w:val="0011178F"/>
    <w:rsid w:val="001167A8"/>
    <w:rsid w:val="00120E2F"/>
    <w:rsid w:val="001213F3"/>
    <w:rsid w:val="00124B15"/>
    <w:rsid w:val="00127FA3"/>
    <w:rsid w:val="001324E3"/>
    <w:rsid w:val="00134103"/>
    <w:rsid w:val="001348BA"/>
    <w:rsid w:val="0013732D"/>
    <w:rsid w:val="001375EF"/>
    <w:rsid w:val="00141949"/>
    <w:rsid w:val="00142D64"/>
    <w:rsid w:val="00143F9B"/>
    <w:rsid w:val="001453DF"/>
    <w:rsid w:val="00145877"/>
    <w:rsid w:val="00145EF2"/>
    <w:rsid w:val="001475F7"/>
    <w:rsid w:val="00147E8B"/>
    <w:rsid w:val="00150860"/>
    <w:rsid w:val="0015341F"/>
    <w:rsid w:val="0015696D"/>
    <w:rsid w:val="00156DA7"/>
    <w:rsid w:val="001627F1"/>
    <w:rsid w:val="00162FAE"/>
    <w:rsid w:val="00165EF7"/>
    <w:rsid w:val="00166AE9"/>
    <w:rsid w:val="0016731D"/>
    <w:rsid w:val="00170FD7"/>
    <w:rsid w:val="0017242A"/>
    <w:rsid w:val="001733F2"/>
    <w:rsid w:val="0017358D"/>
    <w:rsid w:val="00173DF7"/>
    <w:rsid w:val="001744E1"/>
    <w:rsid w:val="00180171"/>
    <w:rsid w:val="00183CED"/>
    <w:rsid w:val="00191285"/>
    <w:rsid w:val="00196A87"/>
    <w:rsid w:val="00197FE9"/>
    <w:rsid w:val="001A1001"/>
    <w:rsid w:val="001A25EA"/>
    <w:rsid w:val="001A6391"/>
    <w:rsid w:val="001B0012"/>
    <w:rsid w:val="001B0DE3"/>
    <w:rsid w:val="001B5A12"/>
    <w:rsid w:val="001C0DD3"/>
    <w:rsid w:val="001C15FF"/>
    <w:rsid w:val="001C4550"/>
    <w:rsid w:val="001C71BA"/>
    <w:rsid w:val="001C7274"/>
    <w:rsid w:val="001C74AE"/>
    <w:rsid w:val="001D120A"/>
    <w:rsid w:val="001D2C72"/>
    <w:rsid w:val="001D50BB"/>
    <w:rsid w:val="001D77F9"/>
    <w:rsid w:val="001E2C69"/>
    <w:rsid w:val="001E3FFC"/>
    <w:rsid w:val="001E4D0E"/>
    <w:rsid w:val="001E4F69"/>
    <w:rsid w:val="001E6F42"/>
    <w:rsid w:val="001F359D"/>
    <w:rsid w:val="001F4208"/>
    <w:rsid w:val="001F42FD"/>
    <w:rsid w:val="001F6408"/>
    <w:rsid w:val="001F70CB"/>
    <w:rsid w:val="001F7599"/>
    <w:rsid w:val="00200F27"/>
    <w:rsid w:val="002040FF"/>
    <w:rsid w:val="00204930"/>
    <w:rsid w:val="00205DA1"/>
    <w:rsid w:val="002152F6"/>
    <w:rsid w:val="0021762D"/>
    <w:rsid w:val="00220FEF"/>
    <w:rsid w:val="0022297C"/>
    <w:rsid w:val="00223AC5"/>
    <w:rsid w:val="00224F4F"/>
    <w:rsid w:val="00225B93"/>
    <w:rsid w:val="00232BC0"/>
    <w:rsid w:val="00240856"/>
    <w:rsid w:val="00241193"/>
    <w:rsid w:val="002427EC"/>
    <w:rsid w:val="00242E66"/>
    <w:rsid w:val="00242EEA"/>
    <w:rsid w:val="00243AF3"/>
    <w:rsid w:val="0024698C"/>
    <w:rsid w:val="0024740B"/>
    <w:rsid w:val="00247968"/>
    <w:rsid w:val="002512E2"/>
    <w:rsid w:val="00251DF5"/>
    <w:rsid w:val="002544EC"/>
    <w:rsid w:val="00257103"/>
    <w:rsid w:val="00260125"/>
    <w:rsid w:val="0026090F"/>
    <w:rsid w:val="00262C2D"/>
    <w:rsid w:val="00262ED0"/>
    <w:rsid w:val="00263DE3"/>
    <w:rsid w:val="00265B68"/>
    <w:rsid w:val="00265D16"/>
    <w:rsid w:val="00267155"/>
    <w:rsid w:val="00270B07"/>
    <w:rsid w:val="00272651"/>
    <w:rsid w:val="00276AE8"/>
    <w:rsid w:val="00280AD0"/>
    <w:rsid w:val="00280BAF"/>
    <w:rsid w:val="00281035"/>
    <w:rsid w:val="00281DA4"/>
    <w:rsid w:val="00283843"/>
    <w:rsid w:val="00284BD7"/>
    <w:rsid w:val="00285587"/>
    <w:rsid w:val="00286396"/>
    <w:rsid w:val="002954F8"/>
    <w:rsid w:val="0029752A"/>
    <w:rsid w:val="002A0BD3"/>
    <w:rsid w:val="002A18B0"/>
    <w:rsid w:val="002A3B4F"/>
    <w:rsid w:val="002A662C"/>
    <w:rsid w:val="002A6BF9"/>
    <w:rsid w:val="002A7656"/>
    <w:rsid w:val="002B0BBD"/>
    <w:rsid w:val="002B1A3C"/>
    <w:rsid w:val="002B6175"/>
    <w:rsid w:val="002C2796"/>
    <w:rsid w:val="002C3087"/>
    <w:rsid w:val="002C33EA"/>
    <w:rsid w:val="002C39F5"/>
    <w:rsid w:val="002C499B"/>
    <w:rsid w:val="002D0B10"/>
    <w:rsid w:val="002D1195"/>
    <w:rsid w:val="002D1443"/>
    <w:rsid w:val="002D32AD"/>
    <w:rsid w:val="002D60ED"/>
    <w:rsid w:val="002D742C"/>
    <w:rsid w:val="002E14DD"/>
    <w:rsid w:val="002E2F23"/>
    <w:rsid w:val="002E3425"/>
    <w:rsid w:val="002E3A73"/>
    <w:rsid w:val="002E3F5A"/>
    <w:rsid w:val="002E51F3"/>
    <w:rsid w:val="002E6EEC"/>
    <w:rsid w:val="002F116E"/>
    <w:rsid w:val="002F1CFF"/>
    <w:rsid w:val="002F2FD9"/>
    <w:rsid w:val="002F4794"/>
    <w:rsid w:val="002F5945"/>
    <w:rsid w:val="002F7F34"/>
    <w:rsid w:val="003000CB"/>
    <w:rsid w:val="00303072"/>
    <w:rsid w:val="00303A8F"/>
    <w:rsid w:val="00303D51"/>
    <w:rsid w:val="00312EB8"/>
    <w:rsid w:val="003132B8"/>
    <w:rsid w:val="0031582E"/>
    <w:rsid w:val="00315F85"/>
    <w:rsid w:val="00316288"/>
    <w:rsid w:val="0031655B"/>
    <w:rsid w:val="0032075E"/>
    <w:rsid w:val="00320F4E"/>
    <w:rsid w:val="0032326A"/>
    <w:rsid w:val="00323D36"/>
    <w:rsid w:val="00323D7C"/>
    <w:rsid w:val="00324C2F"/>
    <w:rsid w:val="003269D3"/>
    <w:rsid w:val="00331733"/>
    <w:rsid w:val="00332B02"/>
    <w:rsid w:val="00336180"/>
    <w:rsid w:val="00336D11"/>
    <w:rsid w:val="00337934"/>
    <w:rsid w:val="00341ED1"/>
    <w:rsid w:val="0034360E"/>
    <w:rsid w:val="003453B4"/>
    <w:rsid w:val="00345B50"/>
    <w:rsid w:val="00346B6E"/>
    <w:rsid w:val="003519CB"/>
    <w:rsid w:val="003523B4"/>
    <w:rsid w:val="00352456"/>
    <w:rsid w:val="00352D08"/>
    <w:rsid w:val="0035595A"/>
    <w:rsid w:val="00360567"/>
    <w:rsid w:val="00360C43"/>
    <w:rsid w:val="003614C7"/>
    <w:rsid w:val="003636DE"/>
    <w:rsid w:val="00366543"/>
    <w:rsid w:val="00371F74"/>
    <w:rsid w:val="0038029D"/>
    <w:rsid w:val="00381F5A"/>
    <w:rsid w:val="00382941"/>
    <w:rsid w:val="00382DC2"/>
    <w:rsid w:val="0038498F"/>
    <w:rsid w:val="00393736"/>
    <w:rsid w:val="00394100"/>
    <w:rsid w:val="003971D0"/>
    <w:rsid w:val="003A12E1"/>
    <w:rsid w:val="003A6D96"/>
    <w:rsid w:val="003B1F25"/>
    <w:rsid w:val="003B30C1"/>
    <w:rsid w:val="003B31E3"/>
    <w:rsid w:val="003B583F"/>
    <w:rsid w:val="003B673C"/>
    <w:rsid w:val="003C2CDC"/>
    <w:rsid w:val="003C2D7A"/>
    <w:rsid w:val="003C2ECB"/>
    <w:rsid w:val="003C3D6E"/>
    <w:rsid w:val="003C780E"/>
    <w:rsid w:val="003C7BA8"/>
    <w:rsid w:val="003D32C5"/>
    <w:rsid w:val="003D424B"/>
    <w:rsid w:val="003D798D"/>
    <w:rsid w:val="003D7A64"/>
    <w:rsid w:val="003E3689"/>
    <w:rsid w:val="003E567D"/>
    <w:rsid w:val="003E6151"/>
    <w:rsid w:val="003F1C50"/>
    <w:rsid w:val="003F1EEC"/>
    <w:rsid w:val="003F4A7B"/>
    <w:rsid w:val="003F4B5A"/>
    <w:rsid w:val="003F53C9"/>
    <w:rsid w:val="003F7D16"/>
    <w:rsid w:val="0040087F"/>
    <w:rsid w:val="00400AF3"/>
    <w:rsid w:val="00401C98"/>
    <w:rsid w:val="0040210D"/>
    <w:rsid w:val="00407C8D"/>
    <w:rsid w:val="004109B2"/>
    <w:rsid w:val="00412550"/>
    <w:rsid w:val="00413701"/>
    <w:rsid w:val="00414C06"/>
    <w:rsid w:val="00415684"/>
    <w:rsid w:val="00422A29"/>
    <w:rsid w:val="00424EED"/>
    <w:rsid w:val="00432083"/>
    <w:rsid w:val="00432EC2"/>
    <w:rsid w:val="00435E10"/>
    <w:rsid w:val="004408E3"/>
    <w:rsid w:val="00441BAA"/>
    <w:rsid w:val="00441D5D"/>
    <w:rsid w:val="00450448"/>
    <w:rsid w:val="00451A94"/>
    <w:rsid w:val="00457779"/>
    <w:rsid w:val="00462B71"/>
    <w:rsid w:val="00464718"/>
    <w:rsid w:val="00466CD6"/>
    <w:rsid w:val="0047102B"/>
    <w:rsid w:val="00471C7B"/>
    <w:rsid w:val="004728E5"/>
    <w:rsid w:val="00476C6C"/>
    <w:rsid w:val="00482C7B"/>
    <w:rsid w:val="00487609"/>
    <w:rsid w:val="00493F91"/>
    <w:rsid w:val="004A052F"/>
    <w:rsid w:val="004A0DDA"/>
    <w:rsid w:val="004A19C7"/>
    <w:rsid w:val="004A40D4"/>
    <w:rsid w:val="004A63E0"/>
    <w:rsid w:val="004B21FF"/>
    <w:rsid w:val="004B2F26"/>
    <w:rsid w:val="004B3CAF"/>
    <w:rsid w:val="004B51DD"/>
    <w:rsid w:val="004B5D29"/>
    <w:rsid w:val="004B6978"/>
    <w:rsid w:val="004C33B2"/>
    <w:rsid w:val="004D01C3"/>
    <w:rsid w:val="004D0878"/>
    <w:rsid w:val="004D112A"/>
    <w:rsid w:val="004D6436"/>
    <w:rsid w:val="004E0676"/>
    <w:rsid w:val="004E0926"/>
    <w:rsid w:val="004E101F"/>
    <w:rsid w:val="004E1A1E"/>
    <w:rsid w:val="004E2C75"/>
    <w:rsid w:val="004E3A19"/>
    <w:rsid w:val="004E6732"/>
    <w:rsid w:val="004F30FE"/>
    <w:rsid w:val="004F3568"/>
    <w:rsid w:val="004F440E"/>
    <w:rsid w:val="004F5266"/>
    <w:rsid w:val="004F5E56"/>
    <w:rsid w:val="0050752C"/>
    <w:rsid w:val="005141CF"/>
    <w:rsid w:val="00516426"/>
    <w:rsid w:val="00516D23"/>
    <w:rsid w:val="005174BD"/>
    <w:rsid w:val="0051753C"/>
    <w:rsid w:val="00520943"/>
    <w:rsid w:val="00520A46"/>
    <w:rsid w:val="00521A51"/>
    <w:rsid w:val="00522CA7"/>
    <w:rsid w:val="00524E29"/>
    <w:rsid w:val="00526146"/>
    <w:rsid w:val="005273E2"/>
    <w:rsid w:val="005310B8"/>
    <w:rsid w:val="005313F2"/>
    <w:rsid w:val="00531888"/>
    <w:rsid w:val="00531D55"/>
    <w:rsid w:val="00533D92"/>
    <w:rsid w:val="00533E28"/>
    <w:rsid w:val="005415BE"/>
    <w:rsid w:val="00542A5C"/>
    <w:rsid w:val="00542ED7"/>
    <w:rsid w:val="005435E5"/>
    <w:rsid w:val="0054636F"/>
    <w:rsid w:val="00550569"/>
    <w:rsid w:val="00550CCC"/>
    <w:rsid w:val="005516B5"/>
    <w:rsid w:val="00551E5D"/>
    <w:rsid w:val="005534D5"/>
    <w:rsid w:val="00555550"/>
    <w:rsid w:val="0055585F"/>
    <w:rsid w:val="00572185"/>
    <w:rsid w:val="00572BB0"/>
    <w:rsid w:val="00573BC8"/>
    <w:rsid w:val="00574A40"/>
    <w:rsid w:val="00575EFF"/>
    <w:rsid w:val="00576113"/>
    <w:rsid w:val="00580289"/>
    <w:rsid w:val="00580340"/>
    <w:rsid w:val="00582E33"/>
    <w:rsid w:val="00587FB3"/>
    <w:rsid w:val="0059043E"/>
    <w:rsid w:val="00590A80"/>
    <w:rsid w:val="00591570"/>
    <w:rsid w:val="00592795"/>
    <w:rsid w:val="00596009"/>
    <w:rsid w:val="0059748F"/>
    <w:rsid w:val="005A17A6"/>
    <w:rsid w:val="005A1F7C"/>
    <w:rsid w:val="005A2033"/>
    <w:rsid w:val="005A2DD6"/>
    <w:rsid w:val="005A3097"/>
    <w:rsid w:val="005A398A"/>
    <w:rsid w:val="005A7729"/>
    <w:rsid w:val="005B3336"/>
    <w:rsid w:val="005B5D8D"/>
    <w:rsid w:val="005C201A"/>
    <w:rsid w:val="005C2B2C"/>
    <w:rsid w:val="005C3962"/>
    <w:rsid w:val="005C6C0C"/>
    <w:rsid w:val="005C7E30"/>
    <w:rsid w:val="005D0459"/>
    <w:rsid w:val="005D189B"/>
    <w:rsid w:val="005D18C8"/>
    <w:rsid w:val="005D2738"/>
    <w:rsid w:val="005D2F64"/>
    <w:rsid w:val="005D3FFE"/>
    <w:rsid w:val="005D427F"/>
    <w:rsid w:val="005E1131"/>
    <w:rsid w:val="005E35D0"/>
    <w:rsid w:val="005E464C"/>
    <w:rsid w:val="005E62E1"/>
    <w:rsid w:val="005E6F2F"/>
    <w:rsid w:val="005F17A4"/>
    <w:rsid w:val="005F1F79"/>
    <w:rsid w:val="005F28AA"/>
    <w:rsid w:val="005F3098"/>
    <w:rsid w:val="00602023"/>
    <w:rsid w:val="006032D8"/>
    <w:rsid w:val="00610824"/>
    <w:rsid w:val="00611040"/>
    <w:rsid w:val="0061120A"/>
    <w:rsid w:val="00612BC7"/>
    <w:rsid w:val="006145F4"/>
    <w:rsid w:val="006146E2"/>
    <w:rsid w:val="006147CB"/>
    <w:rsid w:val="006154B5"/>
    <w:rsid w:val="006157BC"/>
    <w:rsid w:val="00621496"/>
    <w:rsid w:val="006264F8"/>
    <w:rsid w:val="00626CB7"/>
    <w:rsid w:val="00630873"/>
    <w:rsid w:val="0063282A"/>
    <w:rsid w:val="006334FD"/>
    <w:rsid w:val="0063364B"/>
    <w:rsid w:val="00634900"/>
    <w:rsid w:val="006371F7"/>
    <w:rsid w:val="00641D7D"/>
    <w:rsid w:val="0064316F"/>
    <w:rsid w:val="00644595"/>
    <w:rsid w:val="0064497C"/>
    <w:rsid w:val="00645C9C"/>
    <w:rsid w:val="00653E17"/>
    <w:rsid w:val="00654C25"/>
    <w:rsid w:val="00656B5B"/>
    <w:rsid w:val="0065724E"/>
    <w:rsid w:val="00661B32"/>
    <w:rsid w:val="00663E5F"/>
    <w:rsid w:val="00667B7B"/>
    <w:rsid w:val="00670EE7"/>
    <w:rsid w:val="00671C59"/>
    <w:rsid w:val="006721D7"/>
    <w:rsid w:val="00673108"/>
    <w:rsid w:val="006804F5"/>
    <w:rsid w:val="00681382"/>
    <w:rsid w:val="00682AAE"/>
    <w:rsid w:val="0068575B"/>
    <w:rsid w:val="00685883"/>
    <w:rsid w:val="0068708E"/>
    <w:rsid w:val="006871AE"/>
    <w:rsid w:val="00687826"/>
    <w:rsid w:val="00691FD1"/>
    <w:rsid w:val="00693611"/>
    <w:rsid w:val="0069715C"/>
    <w:rsid w:val="006A294D"/>
    <w:rsid w:val="006A5F04"/>
    <w:rsid w:val="006B053A"/>
    <w:rsid w:val="006B5254"/>
    <w:rsid w:val="006C0982"/>
    <w:rsid w:val="006C2B5A"/>
    <w:rsid w:val="006C3846"/>
    <w:rsid w:val="006C43B9"/>
    <w:rsid w:val="006C4946"/>
    <w:rsid w:val="006C766A"/>
    <w:rsid w:val="006C7FD5"/>
    <w:rsid w:val="006D1A6A"/>
    <w:rsid w:val="006D4219"/>
    <w:rsid w:val="006D61BF"/>
    <w:rsid w:val="006E46D3"/>
    <w:rsid w:val="006E6106"/>
    <w:rsid w:val="006E6EBA"/>
    <w:rsid w:val="006F2179"/>
    <w:rsid w:val="006F4A2E"/>
    <w:rsid w:val="006F4E5A"/>
    <w:rsid w:val="006F678F"/>
    <w:rsid w:val="006F70AC"/>
    <w:rsid w:val="006F76C1"/>
    <w:rsid w:val="006F7B1E"/>
    <w:rsid w:val="00700753"/>
    <w:rsid w:val="00700D35"/>
    <w:rsid w:val="00703B2B"/>
    <w:rsid w:val="007047F3"/>
    <w:rsid w:val="007047FE"/>
    <w:rsid w:val="00705033"/>
    <w:rsid w:val="007067A0"/>
    <w:rsid w:val="007071A9"/>
    <w:rsid w:val="00711924"/>
    <w:rsid w:val="0071484F"/>
    <w:rsid w:val="00714F81"/>
    <w:rsid w:val="0071698B"/>
    <w:rsid w:val="0071740D"/>
    <w:rsid w:val="00720B70"/>
    <w:rsid w:val="007231FA"/>
    <w:rsid w:val="00724DAB"/>
    <w:rsid w:val="0072586A"/>
    <w:rsid w:val="0072605C"/>
    <w:rsid w:val="007300EE"/>
    <w:rsid w:val="00731017"/>
    <w:rsid w:val="00731562"/>
    <w:rsid w:val="007348C9"/>
    <w:rsid w:val="00735377"/>
    <w:rsid w:val="00735F36"/>
    <w:rsid w:val="00737373"/>
    <w:rsid w:val="00737B0C"/>
    <w:rsid w:val="00740571"/>
    <w:rsid w:val="007439F9"/>
    <w:rsid w:val="00743A51"/>
    <w:rsid w:val="00753030"/>
    <w:rsid w:val="0075522D"/>
    <w:rsid w:val="0076087C"/>
    <w:rsid w:val="00761499"/>
    <w:rsid w:val="0076290E"/>
    <w:rsid w:val="00767583"/>
    <w:rsid w:val="0077159C"/>
    <w:rsid w:val="007715C4"/>
    <w:rsid w:val="00775444"/>
    <w:rsid w:val="00775EC9"/>
    <w:rsid w:val="007773AF"/>
    <w:rsid w:val="00777DCE"/>
    <w:rsid w:val="00781F80"/>
    <w:rsid w:val="00786CF0"/>
    <w:rsid w:val="007907EB"/>
    <w:rsid w:val="007931C7"/>
    <w:rsid w:val="00793BA9"/>
    <w:rsid w:val="00797F1A"/>
    <w:rsid w:val="007A08C2"/>
    <w:rsid w:val="007A1047"/>
    <w:rsid w:val="007A1858"/>
    <w:rsid w:val="007A2168"/>
    <w:rsid w:val="007A21AA"/>
    <w:rsid w:val="007A25BB"/>
    <w:rsid w:val="007A503F"/>
    <w:rsid w:val="007B381D"/>
    <w:rsid w:val="007B54B1"/>
    <w:rsid w:val="007B5771"/>
    <w:rsid w:val="007B6805"/>
    <w:rsid w:val="007B6C27"/>
    <w:rsid w:val="007B7981"/>
    <w:rsid w:val="007C0DD1"/>
    <w:rsid w:val="007C117E"/>
    <w:rsid w:val="007C665A"/>
    <w:rsid w:val="007C69B5"/>
    <w:rsid w:val="007C7CB2"/>
    <w:rsid w:val="007D13D3"/>
    <w:rsid w:val="007D4464"/>
    <w:rsid w:val="007D5626"/>
    <w:rsid w:val="007D7F75"/>
    <w:rsid w:val="007E4810"/>
    <w:rsid w:val="007E5515"/>
    <w:rsid w:val="007F1333"/>
    <w:rsid w:val="007F1346"/>
    <w:rsid w:val="007F2606"/>
    <w:rsid w:val="007F49AD"/>
    <w:rsid w:val="007F5601"/>
    <w:rsid w:val="00800C09"/>
    <w:rsid w:val="00805E2E"/>
    <w:rsid w:val="008060DA"/>
    <w:rsid w:val="00806F8A"/>
    <w:rsid w:val="00810417"/>
    <w:rsid w:val="008107AD"/>
    <w:rsid w:val="008113BA"/>
    <w:rsid w:val="0081176E"/>
    <w:rsid w:val="00811E27"/>
    <w:rsid w:val="0081300F"/>
    <w:rsid w:val="00813760"/>
    <w:rsid w:val="008137C3"/>
    <w:rsid w:val="00817797"/>
    <w:rsid w:val="00820067"/>
    <w:rsid w:val="00820C1B"/>
    <w:rsid w:val="00820D8B"/>
    <w:rsid w:val="008219BE"/>
    <w:rsid w:val="00822B77"/>
    <w:rsid w:val="00825E53"/>
    <w:rsid w:val="00826BFE"/>
    <w:rsid w:val="0082706A"/>
    <w:rsid w:val="00827E35"/>
    <w:rsid w:val="00827FB5"/>
    <w:rsid w:val="0083029F"/>
    <w:rsid w:val="00831E9D"/>
    <w:rsid w:val="00837FB8"/>
    <w:rsid w:val="00840795"/>
    <w:rsid w:val="0084289F"/>
    <w:rsid w:val="00843EAE"/>
    <w:rsid w:val="0084403F"/>
    <w:rsid w:val="00844A12"/>
    <w:rsid w:val="00844BDD"/>
    <w:rsid w:val="00844E6A"/>
    <w:rsid w:val="0084683B"/>
    <w:rsid w:val="0084689A"/>
    <w:rsid w:val="00846ED7"/>
    <w:rsid w:val="00847C2C"/>
    <w:rsid w:val="00850172"/>
    <w:rsid w:val="00852428"/>
    <w:rsid w:val="008531A3"/>
    <w:rsid w:val="0085366E"/>
    <w:rsid w:val="00854FB9"/>
    <w:rsid w:val="00857F2E"/>
    <w:rsid w:val="00857FF0"/>
    <w:rsid w:val="00861F89"/>
    <w:rsid w:val="00865050"/>
    <w:rsid w:val="00875CAD"/>
    <w:rsid w:val="0088084C"/>
    <w:rsid w:val="0088258D"/>
    <w:rsid w:val="00883114"/>
    <w:rsid w:val="00886E06"/>
    <w:rsid w:val="00896C98"/>
    <w:rsid w:val="0089756B"/>
    <w:rsid w:val="008A29AA"/>
    <w:rsid w:val="008A5BAE"/>
    <w:rsid w:val="008A6026"/>
    <w:rsid w:val="008A6D11"/>
    <w:rsid w:val="008B0CCB"/>
    <w:rsid w:val="008B222A"/>
    <w:rsid w:val="008B5E75"/>
    <w:rsid w:val="008B6382"/>
    <w:rsid w:val="008B70E3"/>
    <w:rsid w:val="008C154F"/>
    <w:rsid w:val="008C1C2B"/>
    <w:rsid w:val="008C209A"/>
    <w:rsid w:val="008C3BFA"/>
    <w:rsid w:val="008C470D"/>
    <w:rsid w:val="008C5C08"/>
    <w:rsid w:val="008C696B"/>
    <w:rsid w:val="008C6973"/>
    <w:rsid w:val="008C6D42"/>
    <w:rsid w:val="008D25C2"/>
    <w:rsid w:val="008D3177"/>
    <w:rsid w:val="008D3AE0"/>
    <w:rsid w:val="008D437C"/>
    <w:rsid w:val="008D6235"/>
    <w:rsid w:val="008E0BC6"/>
    <w:rsid w:val="008E4E1D"/>
    <w:rsid w:val="008E546E"/>
    <w:rsid w:val="008E66AC"/>
    <w:rsid w:val="008E68B2"/>
    <w:rsid w:val="008F0E53"/>
    <w:rsid w:val="008F4679"/>
    <w:rsid w:val="00901608"/>
    <w:rsid w:val="0090257B"/>
    <w:rsid w:val="0090294B"/>
    <w:rsid w:val="00903370"/>
    <w:rsid w:val="00911055"/>
    <w:rsid w:val="00911699"/>
    <w:rsid w:val="00912A57"/>
    <w:rsid w:val="00914F02"/>
    <w:rsid w:val="00915486"/>
    <w:rsid w:val="00917006"/>
    <w:rsid w:val="00917249"/>
    <w:rsid w:val="00920D5F"/>
    <w:rsid w:val="00922393"/>
    <w:rsid w:val="00925515"/>
    <w:rsid w:val="009256A0"/>
    <w:rsid w:val="00925CC1"/>
    <w:rsid w:val="00927A9E"/>
    <w:rsid w:val="00930DEA"/>
    <w:rsid w:val="00933080"/>
    <w:rsid w:val="0093384A"/>
    <w:rsid w:val="009357D1"/>
    <w:rsid w:val="0093754A"/>
    <w:rsid w:val="00941492"/>
    <w:rsid w:val="00941C8F"/>
    <w:rsid w:val="00943A6D"/>
    <w:rsid w:val="00943AED"/>
    <w:rsid w:val="00950284"/>
    <w:rsid w:val="00950A65"/>
    <w:rsid w:val="00953F65"/>
    <w:rsid w:val="00954BEB"/>
    <w:rsid w:val="0095771A"/>
    <w:rsid w:val="009618CE"/>
    <w:rsid w:val="009631CB"/>
    <w:rsid w:val="00965836"/>
    <w:rsid w:val="00967E58"/>
    <w:rsid w:val="00971260"/>
    <w:rsid w:val="00972EC7"/>
    <w:rsid w:val="00973A69"/>
    <w:rsid w:val="009750BE"/>
    <w:rsid w:val="00981C5E"/>
    <w:rsid w:val="00982463"/>
    <w:rsid w:val="0099045A"/>
    <w:rsid w:val="009904E5"/>
    <w:rsid w:val="00990B1D"/>
    <w:rsid w:val="0099141E"/>
    <w:rsid w:val="00991AF0"/>
    <w:rsid w:val="0099312A"/>
    <w:rsid w:val="00994495"/>
    <w:rsid w:val="00995046"/>
    <w:rsid w:val="009964CE"/>
    <w:rsid w:val="00997338"/>
    <w:rsid w:val="009A00BF"/>
    <w:rsid w:val="009A1025"/>
    <w:rsid w:val="009A2B90"/>
    <w:rsid w:val="009A61D2"/>
    <w:rsid w:val="009A63C0"/>
    <w:rsid w:val="009A6C47"/>
    <w:rsid w:val="009A7CC7"/>
    <w:rsid w:val="009B1400"/>
    <w:rsid w:val="009B412E"/>
    <w:rsid w:val="009B68ED"/>
    <w:rsid w:val="009C07EE"/>
    <w:rsid w:val="009C22BB"/>
    <w:rsid w:val="009C3AD2"/>
    <w:rsid w:val="009C3F24"/>
    <w:rsid w:val="009C66C0"/>
    <w:rsid w:val="009C7738"/>
    <w:rsid w:val="009D02B1"/>
    <w:rsid w:val="009D1A71"/>
    <w:rsid w:val="009D5D75"/>
    <w:rsid w:val="009D7193"/>
    <w:rsid w:val="009D7510"/>
    <w:rsid w:val="009D758A"/>
    <w:rsid w:val="009D7AAB"/>
    <w:rsid w:val="009E5967"/>
    <w:rsid w:val="009E67D2"/>
    <w:rsid w:val="009E784D"/>
    <w:rsid w:val="009E784E"/>
    <w:rsid w:val="009F0986"/>
    <w:rsid w:val="009F2FA5"/>
    <w:rsid w:val="009F5BC7"/>
    <w:rsid w:val="009F5E4D"/>
    <w:rsid w:val="009F6132"/>
    <w:rsid w:val="009F7B57"/>
    <w:rsid w:val="00A00DB0"/>
    <w:rsid w:val="00A028FB"/>
    <w:rsid w:val="00A0575C"/>
    <w:rsid w:val="00A06F9D"/>
    <w:rsid w:val="00A07131"/>
    <w:rsid w:val="00A076E9"/>
    <w:rsid w:val="00A11661"/>
    <w:rsid w:val="00A11E2B"/>
    <w:rsid w:val="00A123A6"/>
    <w:rsid w:val="00A134A4"/>
    <w:rsid w:val="00A206C3"/>
    <w:rsid w:val="00A2091B"/>
    <w:rsid w:val="00A20BD8"/>
    <w:rsid w:val="00A246D4"/>
    <w:rsid w:val="00A36B0D"/>
    <w:rsid w:val="00A372BB"/>
    <w:rsid w:val="00A40CD8"/>
    <w:rsid w:val="00A4166A"/>
    <w:rsid w:val="00A424AF"/>
    <w:rsid w:val="00A459CF"/>
    <w:rsid w:val="00A547DF"/>
    <w:rsid w:val="00A56914"/>
    <w:rsid w:val="00A57D55"/>
    <w:rsid w:val="00A60395"/>
    <w:rsid w:val="00A60BE3"/>
    <w:rsid w:val="00A60C1B"/>
    <w:rsid w:val="00A61B5B"/>
    <w:rsid w:val="00A64C2C"/>
    <w:rsid w:val="00A65240"/>
    <w:rsid w:val="00A6647E"/>
    <w:rsid w:val="00A67610"/>
    <w:rsid w:val="00A70766"/>
    <w:rsid w:val="00A719B3"/>
    <w:rsid w:val="00A71E7C"/>
    <w:rsid w:val="00A7405E"/>
    <w:rsid w:val="00A76362"/>
    <w:rsid w:val="00A77861"/>
    <w:rsid w:val="00A80027"/>
    <w:rsid w:val="00A81AD6"/>
    <w:rsid w:val="00A82CB6"/>
    <w:rsid w:val="00A82F9B"/>
    <w:rsid w:val="00A9328E"/>
    <w:rsid w:val="00A97E87"/>
    <w:rsid w:val="00AA0281"/>
    <w:rsid w:val="00AA5E46"/>
    <w:rsid w:val="00AA6EB2"/>
    <w:rsid w:val="00AA7E5B"/>
    <w:rsid w:val="00AB1F64"/>
    <w:rsid w:val="00AB342B"/>
    <w:rsid w:val="00AB6075"/>
    <w:rsid w:val="00AC03C8"/>
    <w:rsid w:val="00AC0AC3"/>
    <w:rsid w:val="00AC141D"/>
    <w:rsid w:val="00AC19FF"/>
    <w:rsid w:val="00AC1B7D"/>
    <w:rsid w:val="00AC3432"/>
    <w:rsid w:val="00AC4B6E"/>
    <w:rsid w:val="00AC585E"/>
    <w:rsid w:val="00AD2CA8"/>
    <w:rsid w:val="00AD321A"/>
    <w:rsid w:val="00AD421E"/>
    <w:rsid w:val="00AD48C2"/>
    <w:rsid w:val="00AD543B"/>
    <w:rsid w:val="00AD7FB0"/>
    <w:rsid w:val="00AE1C7F"/>
    <w:rsid w:val="00AE5188"/>
    <w:rsid w:val="00AE7B98"/>
    <w:rsid w:val="00AF4162"/>
    <w:rsid w:val="00AF4211"/>
    <w:rsid w:val="00AF5407"/>
    <w:rsid w:val="00AF5FAD"/>
    <w:rsid w:val="00AF67D5"/>
    <w:rsid w:val="00B009A5"/>
    <w:rsid w:val="00B16BD1"/>
    <w:rsid w:val="00B16D99"/>
    <w:rsid w:val="00B1729C"/>
    <w:rsid w:val="00B172AC"/>
    <w:rsid w:val="00B21297"/>
    <w:rsid w:val="00B23235"/>
    <w:rsid w:val="00B23D52"/>
    <w:rsid w:val="00B240C0"/>
    <w:rsid w:val="00B24C8A"/>
    <w:rsid w:val="00B250E9"/>
    <w:rsid w:val="00B2584B"/>
    <w:rsid w:val="00B26B11"/>
    <w:rsid w:val="00B27C41"/>
    <w:rsid w:val="00B326A8"/>
    <w:rsid w:val="00B327E3"/>
    <w:rsid w:val="00B33DC5"/>
    <w:rsid w:val="00B349F4"/>
    <w:rsid w:val="00B34DC3"/>
    <w:rsid w:val="00B36EF6"/>
    <w:rsid w:val="00B37E4A"/>
    <w:rsid w:val="00B40FC9"/>
    <w:rsid w:val="00B420BA"/>
    <w:rsid w:val="00B43720"/>
    <w:rsid w:val="00B448F0"/>
    <w:rsid w:val="00B4583F"/>
    <w:rsid w:val="00B46DDD"/>
    <w:rsid w:val="00B47B04"/>
    <w:rsid w:val="00B509DA"/>
    <w:rsid w:val="00B51CF1"/>
    <w:rsid w:val="00B53E0A"/>
    <w:rsid w:val="00B54873"/>
    <w:rsid w:val="00B560BB"/>
    <w:rsid w:val="00B60D52"/>
    <w:rsid w:val="00B63F1A"/>
    <w:rsid w:val="00B711BE"/>
    <w:rsid w:val="00B73BDB"/>
    <w:rsid w:val="00B7661C"/>
    <w:rsid w:val="00B7704D"/>
    <w:rsid w:val="00B7786D"/>
    <w:rsid w:val="00B80C58"/>
    <w:rsid w:val="00B81B0F"/>
    <w:rsid w:val="00B81EB7"/>
    <w:rsid w:val="00B83B6F"/>
    <w:rsid w:val="00B83D2A"/>
    <w:rsid w:val="00B85036"/>
    <w:rsid w:val="00B900F1"/>
    <w:rsid w:val="00B93DA2"/>
    <w:rsid w:val="00B93DCE"/>
    <w:rsid w:val="00BA0C08"/>
    <w:rsid w:val="00BA10B0"/>
    <w:rsid w:val="00BA1B00"/>
    <w:rsid w:val="00BA1D74"/>
    <w:rsid w:val="00BA3927"/>
    <w:rsid w:val="00BA3A15"/>
    <w:rsid w:val="00BB103C"/>
    <w:rsid w:val="00BB3741"/>
    <w:rsid w:val="00BB5767"/>
    <w:rsid w:val="00BB6193"/>
    <w:rsid w:val="00BD0660"/>
    <w:rsid w:val="00BD1210"/>
    <w:rsid w:val="00BD12A6"/>
    <w:rsid w:val="00BD2906"/>
    <w:rsid w:val="00BD4D34"/>
    <w:rsid w:val="00BE0897"/>
    <w:rsid w:val="00BE2152"/>
    <w:rsid w:val="00BE35B7"/>
    <w:rsid w:val="00BF0750"/>
    <w:rsid w:val="00BF27E4"/>
    <w:rsid w:val="00BF2970"/>
    <w:rsid w:val="00BF2D52"/>
    <w:rsid w:val="00BF30B1"/>
    <w:rsid w:val="00BF33E2"/>
    <w:rsid w:val="00BF44C4"/>
    <w:rsid w:val="00BF5930"/>
    <w:rsid w:val="00BF59DB"/>
    <w:rsid w:val="00BF5E82"/>
    <w:rsid w:val="00BF6FE4"/>
    <w:rsid w:val="00BF7FDD"/>
    <w:rsid w:val="00C0147E"/>
    <w:rsid w:val="00C035E5"/>
    <w:rsid w:val="00C037C8"/>
    <w:rsid w:val="00C0453A"/>
    <w:rsid w:val="00C04C8F"/>
    <w:rsid w:val="00C055B2"/>
    <w:rsid w:val="00C05A7B"/>
    <w:rsid w:val="00C05D4D"/>
    <w:rsid w:val="00C06513"/>
    <w:rsid w:val="00C07A0E"/>
    <w:rsid w:val="00C07DE6"/>
    <w:rsid w:val="00C11788"/>
    <w:rsid w:val="00C118E6"/>
    <w:rsid w:val="00C12F8A"/>
    <w:rsid w:val="00C145DE"/>
    <w:rsid w:val="00C207BB"/>
    <w:rsid w:val="00C21F2C"/>
    <w:rsid w:val="00C23CCD"/>
    <w:rsid w:val="00C25692"/>
    <w:rsid w:val="00C2596A"/>
    <w:rsid w:val="00C330D7"/>
    <w:rsid w:val="00C36C0C"/>
    <w:rsid w:val="00C37BB1"/>
    <w:rsid w:val="00C4083A"/>
    <w:rsid w:val="00C42E02"/>
    <w:rsid w:val="00C46F7E"/>
    <w:rsid w:val="00C47D43"/>
    <w:rsid w:val="00C51ED1"/>
    <w:rsid w:val="00C526FF"/>
    <w:rsid w:val="00C546EE"/>
    <w:rsid w:val="00C54793"/>
    <w:rsid w:val="00C54F29"/>
    <w:rsid w:val="00C5634D"/>
    <w:rsid w:val="00C57503"/>
    <w:rsid w:val="00C5797A"/>
    <w:rsid w:val="00C61B4F"/>
    <w:rsid w:val="00C659A4"/>
    <w:rsid w:val="00C6742C"/>
    <w:rsid w:val="00C708C5"/>
    <w:rsid w:val="00C710D4"/>
    <w:rsid w:val="00C71308"/>
    <w:rsid w:val="00C73488"/>
    <w:rsid w:val="00C76348"/>
    <w:rsid w:val="00C77CF8"/>
    <w:rsid w:val="00C82959"/>
    <w:rsid w:val="00C83661"/>
    <w:rsid w:val="00C83A0F"/>
    <w:rsid w:val="00C84387"/>
    <w:rsid w:val="00C86CCF"/>
    <w:rsid w:val="00C877BB"/>
    <w:rsid w:val="00C906E5"/>
    <w:rsid w:val="00C90BEF"/>
    <w:rsid w:val="00C94231"/>
    <w:rsid w:val="00C96BDC"/>
    <w:rsid w:val="00CA0573"/>
    <w:rsid w:val="00CA1C92"/>
    <w:rsid w:val="00CA4680"/>
    <w:rsid w:val="00CA6019"/>
    <w:rsid w:val="00CA7B16"/>
    <w:rsid w:val="00CB07D3"/>
    <w:rsid w:val="00CB0847"/>
    <w:rsid w:val="00CB1A92"/>
    <w:rsid w:val="00CB2FFE"/>
    <w:rsid w:val="00CB314D"/>
    <w:rsid w:val="00CB34F1"/>
    <w:rsid w:val="00CB3812"/>
    <w:rsid w:val="00CB510B"/>
    <w:rsid w:val="00CB7209"/>
    <w:rsid w:val="00CC20A7"/>
    <w:rsid w:val="00CC37C1"/>
    <w:rsid w:val="00CD0450"/>
    <w:rsid w:val="00CD096A"/>
    <w:rsid w:val="00CD0A9E"/>
    <w:rsid w:val="00CD15DE"/>
    <w:rsid w:val="00CD274A"/>
    <w:rsid w:val="00CD4EFF"/>
    <w:rsid w:val="00CD6725"/>
    <w:rsid w:val="00CD6F31"/>
    <w:rsid w:val="00CE0D7A"/>
    <w:rsid w:val="00CE33CA"/>
    <w:rsid w:val="00CE4D83"/>
    <w:rsid w:val="00CE6377"/>
    <w:rsid w:val="00CF051F"/>
    <w:rsid w:val="00CF55A0"/>
    <w:rsid w:val="00CF5735"/>
    <w:rsid w:val="00CF6846"/>
    <w:rsid w:val="00CF716C"/>
    <w:rsid w:val="00D023C0"/>
    <w:rsid w:val="00D0261B"/>
    <w:rsid w:val="00D02B07"/>
    <w:rsid w:val="00D031D8"/>
    <w:rsid w:val="00D06730"/>
    <w:rsid w:val="00D069E4"/>
    <w:rsid w:val="00D07DF5"/>
    <w:rsid w:val="00D10001"/>
    <w:rsid w:val="00D107AA"/>
    <w:rsid w:val="00D11567"/>
    <w:rsid w:val="00D15675"/>
    <w:rsid w:val="00D179A5"/>
    <w:rsid w:val="00D21E42"/>
    <w:rsid w:val="00D248FC"/>
    <w:rsid w:val="00D25195"/>
    <w:rsid w:val="00D26FAC"/>
    <w:rsid w:val="00D308A0"/>
    <w:rsid w:val="00D30FB9"/>
    <w:rsid w:val="00D31F39"/>
    <w:rsid w:val="00D33A39"/>
    <w:rsid w:val="00D346D0"/>
    <w:rsid w:val="00D35FFA"/>
    <w:rsid w:val="00D372A8"/>
    <w:rsid w:val="00D37C93"/>
    <w:rsid w:val="00D4055A"/>
    <w:rsid w:val="00D436B2"/>
    <w:rsid w:val="00D502E8"/>
    <w:rsid w:val="00D5271B"/>
    <w:rsid w:val="00D5499C"/>
    <w:rsid w:val="00D5662E"/>
    <w:rsid w:val="00D56E56"/>
    <w:rsid w:val="00D578A4"/>
    <w:rsid w:val="00D6260F"/>
    <w:rsid w:val="00D65A46"/>
    <w:rsid w:val="00D703BE"/>
    <w:rsid w:val="00D71AF1"/>
    <w:rsid w:val="00D75FE5"/>
    <w:rsid w:val="00D76860"/>
    <w:rsid w:val="00D76C76"/>
    <w:rsid w:val="00D80135"/>
    <w:rsid w:val="00D80A5D"/>
    <w:rsid w:val="00D813FA"/>
    <w:rsid w:val="00D81FAA"/>
    <w:rsid w:val="00D82658"/>
    <w:rsid w:val="00D85D2F"/>
    <w:rsid w:val="00D87251"/>
    <w:rsid w:val="00D9067A"/>
    <w:rsid w:val="00D90E61"/>
    <w:rsid w:val="00D915C4"/>
    <w:rsid w:val="00D94E7A"/>
    <w:rsid w:val="00D950F6"/>
    <w:rsid w:val="00D96148"/>
    <w:rsid w:val="00D97127"/>
    <w:rsid w:val="00DA066E"/>
    <w:rsid w:val="00DA3799"/>
    <w:rsid w:val="00DA7F61"/>
    <w:rsid w:val="00DB0895"/>
    <w:rsid w:val="00DB0E9B"/>
    <w:rsid w:val="00DB1603"/>
    <w:rsid w:val="00DB3C8D"/>
    <w:rsid w:val="00DB3E49"/>
    <w:rsid w:val="00DB473D"/>
    <w:rsid w:val="00DB5BB3"/>
    <w:rsid w:val="00DC2656"/>
    <w:rsid w:val="00DC38F4"/>
    <w:rsid w:val="00DC460C"/>
    <w:rsid w:val="00DC4C15"/>
    <w:rsid w:val="00DC4D18"/>
    <w:rsid w:val="00DC6C58"/>
    <w:rsid w:val="00DC7E4B"/>
    <w:rsid w:val="00DD0EB3"/>
    <w:rsid w:val="00DD2645"/>
    <w:rsid w:val="00DD2955"/>
    <w:rsid w:val="00DD2FCC"/>
    <w:rsid w:val="00DD579D"/>
    <w:rsid w:val="00DD5C5A"/>
    <w:rsid w:val="00DD655D"/>
    <w:rsid w:val="00DD7982"/>
    <w:rsid w:val="00DE1E9D"/>
    <w:rsid w:val="00DE6E0C"/>
    <w:rsid w:val="00DF01ED"/>
    <w:rsid w:val="00DF2C65"/>
    <w:rsid w:val="00DF424C"/>
    <w:rsid w:val="00DF5004"/>
    <w:rsid w:val="00DF568A"/>
    <w:rsid w:val="00DF7BA8"/>
    <w:rsid w:val="00E0024A"/>
    <w:rsid w:val="00E03E5C"/>
    <w:rsid w:val="00E108A9"/>
    <w:rsid w:val="00E113A1"/>
    <w:rsid w:val="00E13859"/>
    <w:rsid w:val="00E1440D"/>
    <w:rsid w:val="00E16315"/>
    <w:rsid w:val="00E17F15"/>
    <w:rsid w:val="00E21C07"/>
    <w:rsid w:val="00E22560"/>
    <w:rsid w:val="00E261FD"/>
    <w:rsid w:val="00E26562"/>
    <w:rsid w:val="00E30EC7"/>
    <w:rsid w:val="00E33A03"/>
    <w:rsid w:val="00E3446D"/>
    <w:rsid w:val="00E36D56"/>
    <w:rsid w:val="00E44555"/>
    <w:rsid w:val="00E45D72"/>
    <w:rsid w:val="00E46002"/>
    <w:rsid w:val="00E52562"/>
    <w:rsid w:val="00E5369B"/>
    <w:rsid w:val="00E53897"/>
    <w:rsid w:val="00E53C58"/>
    <w:rsid w:val="00E54481"/>
    <w:rsid w:val="00E54C93"/>
    <w:rsid w:val="00E56818"/>
    <w:rsid w:val="00E609EE"/>
    <w:rsid w:val="00E611D4"/>
    <w:rsid w:val="00E6157D"/>
    <w:rsid w:val="00E66746"/>
    <w:rsid w:val="00E67C1A"/>
    <w:rsid w:val="00E72485"/>
    <w:rsid w:val="00E7256C"/>
    <w:rsid w:val="00E74770"/>
    <w:rsid w:val="00E74811"/>
    <w:rsid w:val="00E74A6F"/>
    <w:rsid w:val="00E752F2"/>
    <w:rsid w:val="00E809C2"/>
    <w:rsid w:val="00E840AD"/>
    <w:rsid w:val="00E85838"/>
    <w:rsid w:val="00E859BE"/>
    <w:rsid w:val="00E86625"/>
    <w:rsid w:val="00E908E1"/>
    <w:rsid w:val="00E940CE"/>
    <w:rsid w:val="00E94397"/>
    <w:rsid w:val="00E9563A"/>
    <w:rsid w:val="00EA0C14"/>
    <w:rsid w:val="00EA1964"/>
    <w:rsid w:val="00EA2051"/>
    <w:rsid w:val="00EA50D6"/>
    <w:rsid w:val="00EA7945"/>
    <w:rsid w:val="00EB18CF"/>
    <w:rsid w:val="00EB1F34"/>
    <w:rsid w:val="00EB411A"/>
    <w:rsid w:val="00EB5653"/>
    <w:rsid w:val="00EB63A5"/>
    <w:rsid w:val="00EB7133"/>
    <w:rsid w:val="00EB7DD6"/>
    <w:rsid w:val="00EC1AA9"/>
    <w:rsid w:val="00EC1D1A"/>
    <w:rsid w:val="00EC238F"/>
    <w:rsid w:val="00EC261D"/>
    <w:rsid w:val="00EC3676"/>
    <w:rsid w:val="00EC5288"/>
    <w:rsid w:val="00EC6466"/>
    <w:rsid w:val="00EC7179"/>
    <w:rsid w:val="00EC772B"/>
    <w:rsid w:val="00EC79D1"/>
    <w:rsid w:val="00ED1620"/>
    <w:rsid w:val="00ED225E"/>
    <w:rsid w:val="00ED23D2"/>
    <w:rsid w:val="00ED37AB"/>
    <w:rsid w:val="00ED51EC"/>
    <w:rsid w:val="00ED70C5"/>
    <w:rsid w:val="00EE3088"/>
    <w:rsid w:val="00EE321C"/>
    <w:rsid w:val="00EE362C"/>
    <w:rsid w:val="00EE3A29"/>
    <w:rsid w:val="00EF08F7"/>
    <w:rsid w:val="00EF1E52"/>
    <w:rsid w:val="00EF29D9"/>
    <w:rsid w:val="00EF2AF3"/>
    <w:rsid w:val="00EF3BF4"/>
    <w:rsid w:val="00EF5EA8"/>
    <w:rsid w:val="00EF75AC"/>
    <w:rsid w:val="00F01BBB"/>
    <w:rsid w:val="00F0384B"/>
    <w:rsid w:val="00F03DBC"/>
    <w:rsid w:val="00F05305"/>
    <w:rsid w:val="00F05847"/>
    <w:rsid w:val="00F0720E"/>
    <w:rsid w:val="00F0797C"/>
    <w:rsid w:val="00F07AB0"/>
    <w:rsid w:val="00F07C50"/>
    <w:rsid w:val="00F13829"/>
    <w:rsid w:val="00F1436A"/>
    <w:rsid w:val="00F16B2E"/>
    <w:rsid w:val="00F2269E"/>
    <w:rsid w:val="00F238B7"/>
    <w:rsid w:val="00F23FFC"/>
    <w:rsid w:val="00F24180"/>
    <w:rsid w:val="00F258EA"/>
    <w:rsid w:val="00F261EC"/>
    <w:rsid w:val="00F2699A"/>
    <w:rsid w:val="00F269F7"/>
    <w:rsid w:val="00F26AE7"/>
    <w:rsid w:val="00F31053"/>
    <w:rsid w:val="00F31DFB"/>
    <w:rsid w:val="00F3353D"/>
    <w:rsid w:val="00F3372C"/>
    <w:rsid w:val="00F36210"/>
    <w:rsid w:val="00F3764A"/>
    <w:rsid w:val="00F46AE7"/>
    <w:rsid w:val="00F503F3"/>
    <w:rsid w:val="00F509DC"/>
    <w:rsid w:val="00F50B84"/>
    <w:rsid w:val="00F51404"/>
    <w:rsid w:val="00F54CDA"/>
    <w:rsid w:val="00F563F6"/>
    <w:rsid w:val="00F56F66"/>
    <w:rsid w:val="00F5777D"/>
    <w:rsid w:val="00F609B6"/>
    <w:rsid w:val="00F60F0E"/>
    <w:rsid w:val="00F623C0"/>
    <w:rsid w:val="00F627CF"/>
    <w:rsid w:val="00F628E7"/>
    <w:rsid w:val="00F62939"/>
    <w:rsid w:val="00F638B2"/>
    <w:rsid w:val="00F7047D"/>
    <w:rsid w:val="00F720FF"/>
    <w:rsid w:val="00F735F4"/>
    <w:rsid w:val="00F73EC0"/>
    <w:rsid w:val="00F75690"/>
    <w:rsid w:val="00F77480"/>
    <w:rsid w:val="00F80B0C"/>
    <w:rsid w:val="00F81346"/>
    <w:rsid w:val="00F825E9"/>
    <w:rsid w:val="00F8374F"/>
    <w:rsid w:val="00F85A50"/>
    <w:rsid w:val="00F8643B"/>
    <w:rsid w:val="00F86CED"/>
    <w:rsid w:val="00F93280"/>
    <w:rsid w:val="00F9458E"/>
    <w:rsid w:val="00F94E00"/>
    <w:rsid w:val="00F94F86"/>
    <w:rsid w:val="00FA1861"/>
    <w:rsid w:val="00FB0E63"/>
    <w:rsid w:val="00FB161A"/>
    <w:rsid w:val="00FB1B77"/>
    <w:rsid w:val="00FB4AD0"/>
    <w:rsid w:val="00FB66E2"/>
    <w:rsid w:val="00FD0CB9"/>
    <w:rsid w:val="00FD2C4C"/>
    <w:rsid w:val="00FD7201"/>
    <w:rsid w:val="00FD747A"/>
    <w:rsid w:val="00FE0632"/>
    <w:rsid w:val="00FE0756"/>
    <w:rsid w:val="00FE1502"/>
    <w:rsid w:val="00FE1DE7"/>
    <w:rsid w:val="00FE4069"/>
    <w:rsid w:val="00FE4953"/>
    <w:rsid w:val="00FE4D37"/>
    <w:rsid w:val="00FE5FF1"/>
    <w:rsid w:val="00FF0B91"/>
    <w:rsid w:val="00FF1022"/>
    <w:rsid w:val="00FF265B"/>
    <w:rsid w:val="00FF5C44"/>
    <w:rsid w:val="00FF71A0"/>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colormru v:ext="edit" colors="#2106c6,#1d05ab,#1052c8,#1379c5"/>
    </o:shapedefaults>
    <o:shapelayout v:ext="edit">
      <o:idmap v:ext="edit" data="1"/>
    </o:shapelayout>
  </w:shapeDefaults>
  <w:decimalSymbol w:val="."/>
  <w:listSeparator w:val=","/>
  <w14:docId w14:val="4F21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FF1"/>
    <w:pPr>
      <w:spacing w:after="120"/>
      <w:jc w:val="both"/>
    </w:pPr>
    <w:rPr>
      <w:rFonts w:ascii="Arial" w:hAnsi="Arial"/>
      <w:sz w:val="22"/>
      <w:lang w:eastAsia="en-US"/>
    </w:rPr>
  </w:style>
  <w:style w:type="paragraph" w:styleId="Heading1">
    <w:name w:val="heading 1"/>
    <w:basedOn w:val="Normal"/>
    <w:next w:val="ParaText"/>
    <w:link w:val="Heading1Char"/>
    <w:qFormat/>
    <w:rsid w:val="00FE5FF1"/>
    <w:pPr>
      <w:keepNext/>
      <w:numPr>
        <w:numId w:val="5"/>
      </w:numPr>
      <w:spacing w:after="240"/>
      <w:outlineLvl w:val="0"/>
    </w:pPr>
    <w:rPr>
      <w:b/>
      <w:kern w:val="28"/>
      <w:sz w:val="34"/>
    </w:rPr>
  </w:style>
  <w:style w:type="paragraph" w:styleId="Heading2">
    <w:name w:val="heading 2"/>
    <w:basedOn w:val="Normal"/>
    <w:next w:val="ParaText"/>
    <w:qFormat/>
    <w:rsid w:val="00FE5FF1"/>
    <w:pPr>
      <w:keepNext/>
      <w:numPr>
        <w:ilvl w:val="1"/>
        <w:numId w:val="5"/>
      </w:numPr>
      <w:spacing w:after="240"/>
      <w:outlineLvl w:val="1"/>
    </w:pPr>
    <w:rPr>
      <w:b/>
      <w:sz w:val="30"/>
    </w:rPr>
  </w:style>
  <w:style w:type="paragraph" w:styleId="Heading3">
    <w:name w:val="heading 3"/>
    <w:basedOn w:val="Normal"/>
    <w:next w:val="ParaText"/>
    <w:qFormat/>
    <w:rsid w:val="00FE5FF1"/>
    <w:pPr>
      <w:keepNext/>
      <w:numPr>
        <w:ilvl w:val="2"/>
        <w:numId w:val="5"/>
      </w:numPr>
      <w:spacing w:after="240"/>
      <w:outlineLvl w:val="2"/>
    </w:pPr>
    <w:rPr>
      <w:b/>
      <w:sz w:val="26"/>
    </w:rPr>
  </w:style>
  <w:style w:type="paragraph" w:styleId="Heading4">
    <w:name w:val="heading 4"/>
    <w:basedOn w:val="Normal"/>
    <w:next w:val="ParaText"/>
    <w:qFormat/>
    <w:rsid w:val="00FE5FF1"/>
    <w:pPr>
      <w:keepNext/>
      <w:numPr>
        <w:ilvl w:val="3"/>
        <w:numId w:val="5"/>
      </w:numPr>
      <w:spacing w:after="240"/>
      <w:outlineLvl w:val="3"/>
    </w:pPr>
    <w:rPr>
      <w:b/>
    </w:rPr>
  </w:style>
  <w:style w:type="paragraph" w:styleId="Heading5">
    <w:name w:val="heading 5"/>
    <w:basedOn w:val="Normal"/>
    <w:next w:val="ParaText"/>
    <w:qFormat/>
    <w:rsid w:val="00FE5FF1"/>
    <w:pPr>
      <w:keepNext/>
      <w:numPr>
        <w:ilvl w:val="4"/>
        <w:numId w:val="5"/>
      </w:numPr>
      <w:spacing w:after="240"/>
      <w:outlineLvl w:val="4"/>
    </w:pPr>
    <w:rPr>
      <w:b/>
    </w:rPr>
  </w:style>
  <w:style w:type="paragraph" w:styleId="Heading6">
    <w:name w:val="heading 6"/>
    <w:basedOn w:val="Normal"/>
    <w:next w:val="ParaText"/>
    <w:qFormat/>
    <w:rsid w:val="00FE5FF1"/>
    <w:pPr>
      <w:numPr>
        <w:ilvl w:val="5"/>
        <w:numId w:val="5"/>
      </w:numPr>
      <w:spacing w:after="240"/>
      <w:outlineLvl w:val="5"/>
    </w:pPr>
    <w:rPr>
      <w:b/>
    </w:rPr>
  </w:style>
  <w:style w:type="paragraph" w:styleId="Heading7">
    <w:name w:val="heading 7"/>
    <w:basedOn w:val="Normal"/>
    <w:next w:val="ParaText"/>
    <w:qFormat/>
    <w:rsid w:val="00FE5FF1"/>
    <w:pPr>
      <w:spacing w:after="240"/>
      <w:outlineLvl w:val="6"/>
    </w:pPr>
    <w:rPr>
      <w:b/>
      <w:i/>
      <w:sz w:val="26"/>
    </w:rPr>
  </w:style>
  <w:style w:type="paragraph" w:styleId="Heading8">
    <w:name w:val="heading 8"/>
    <w:basedOn w:val="Normal"/>
    <w:next w:val="ParaText"/>
    <w:qFormat/>
    <w:rsid w:val="00FE5FF1"/>
    <w:pPr>
      <w:spacing w:after="240"/>
      <w:outlineLvl w:val="7"/>
    </w:pPr>
    <w:rPr>
      <w:b/>
    </w:rPr>
  </w:style>
  <w:style w:type="paragraph" w:styleId="Heading9">
    <w:name w:val="heading 9"/>
    <w:basedOn w:val="Normal"/>
    <w:next w:val="Normal"/>
    <w:qFormat/>
    <w:rsid w:val="00FE5FF1"/>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1"/>
    <w:rsid w:val="00FE5FF1"/>
    <w:pPr>
      <w:spacing w:after="240" w:line="300" w:lineRule="auto"/>
    </w:pPr>
  </w:style>
  <w:style w:type="paragraph" w:styleId="Header">
    <w:name w:val="header"/>
    <w:basedOn w:val="Normal"/>
    <w:rsid w:val="00FE5FF1"/>
    <w:pPr>
      <w:tabs>
        <w:tab w:val="center" w:pos="4320"/>
        <w:tab w:val="right" w:pos="8640"/>
      </w:tabs>
    </w:pPr>
    <w:rPr>
      <w:b/>
    </w:rPr>
  </w:style>
  <w:style w:type="paragraph" w:styleId="Footer">
    <w:name w:val="footer"/>
    <w:basedOn w:val="Normal"/>
    <w:rsid w:val="00FE5FF1"/>
    <w:pPr>
      <w:pBdr>
        <w:top w:val="single" w:sz="12" w:space="1" w:color="auto"/>
      </w:pBdr>
      <w:tabs>
        <w:tab w:val="right" w:pos="9360"/>
      </w:tabs>
      <w:spacing w:after="0"/>
    </w:pPr>
    <w:rPr>
      <w:i/>
      <w:sz w:val="18"/>
    </w:rPr>
  </w:style>
  <w:style w:type="character" w:styleId="PageNumber">
    <w:name w:val="page number"/>
    <w:basedOn w:val="DefaultParagraphFont"/>
    <w:rsid w:val="00FE5FF1"/>
  </w:style>
  <w:style w:type="paragraph" w:styleId="TOC1">
    <w:name w:val="toc 1"/>
    <w:basedOn w:val="Normal"/>
    <w:next w:val="Normal"/>
    <w:uiPriority w:val="39"/>
    <w:rsid w:val="00FE5FF1"/>
    <w:pPr>
      <w:tabs>
        <w:tab w:val="left" w:pos="432"/>
        <w:tab w:val="right" w:leader="dot" w:pos="9360"/>
      </w:tabs>
      <w:ind w:left="432" w:hanging="432"/>
    </w:pPr>
    <w:rPr>
      <w:rFonts w:cs="Arial"/>
      <w:b/>
      <w:noProof/>
    </w:rPr>
  </w:style>
  <w:style w:type="paragraph" w:customStyle="1" w:styleId="TOCTitle">
    <w:name w:val="TOC Title"/>
    <w:basedOn w:val="Header"/>
    <w:rsid w:val="00FE5FF1"/>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FE5FF1"/>
    <w:pPr>
      <w:tabs>
        <w:tab w:val="right" w:leader="dot" w:pos="9360"/>
      </w:tabs>
      <w:spacing w:after="0"/>
      <w:jc w:val="left"/>
    </w:pPr>
    <w:rPr>
      <w:rFonts w:cs="Arial"/>
      <w:noProof/>
      <w:sz w:val="24"/>
      <w:szCs w:val="24"/>
    </w:rPr>
  </w:style>
  <w:style w:type="paragraph" w:customStyle="1" w:styleId="ExhLst">
    <w:name w:val="Exh_Lst"/>
    <w:basedOn w:val="Normal"/>
    <w:rsid w:val="00FE5FF1"/>
    <w:pPr>
      <w:spacing w:after="240"/>
    </w:pPr>
    <w:rPr>
      <w:b/>
      <w:u w:val="single"/>
    </w:rPr>
  </w:style>
  <w:style w:type="paragraph" w:customStyle="1" w:styleId="1">
    <w:name w:val="1"/>
    <w:aliases w:val="a,i Seq"/>
    <w:basedOn w:val="Normal"/>
    <w:rsid w:val="00FE5FF1"/>
    <w:pPr>
      <w:numPr>
        <w:numId w:val="7"/>
      </w:numPr>
      <w:tabs>
        <w:tab w:val="left" w:pos="1800"/>
        <w:tab w:val="left" w:pos="2160"/>
        <w:tab w:val="left" w:pos="2520"/>
      </w:tabs>
      <w:spacing w:after="240" w:line="300" w:lineRule="auto"/>
    </w:pPr>
  </w:style>
  <w:style w:type="paragraph" w:customStyle="1" w:styleId="Bullet1">
    <w:name w:val="Bullet1"/>
    <w:basedOn w:val="Normal"/>
    <w:rsid w:val="00FE5FF1"/>
    <w:pPr>
      <w:numPr>
        <w:numId w:val="1"/>
      </w:numPr>
      <w:spacing w:after="0" w:line="300" w:lineRule="auto"/>
    </w:pPr>
  </w:style>
  <w:style w:type="paragraph" w:customStyle="1" w:styleId="Bullet1HRt">
    <w:name w:val="Bullet1[HRt]"/>
    <w:basedOn w:val="Normal"/>
    <w:rsid w:val="00FE5FF1"/>
    <w:pPr>
      <w:numPr>
        <w:numId w:val="2"/>
      </w:numPr>
      <w:spacing w:after="240" w:line="300" w:lineRule="auto"/>
    </w:pPr>
  </w:style>
  <w:style w:type="paragraph" w:customStyle="1" w:styleId="Bullet2">
    <w:name w:val="Bullet2"/>
    <w:basedOn w:val="Normal"/>
    <w:rsid w:val="00FE5FF1"/>
    <w:pPr>
      <w:numPr>
        <w:numId w:val="3"/>
      </w:numPr>
      <w:spacing w:after="0" w:line="300" w:lineRule="auto"/>
    </w:pPr>
  </w:style>
  <w:style w:type="paragraph" w:customStyle="1" w:styleId="Bullet2HRt">
    <w:name w:val="Bullet2[HRt]"/>
    <w:basedOn w:val="Bullet2"/>
    <w:rsid w:val="00FE5FF1"/>
    <w:pPr>
      <w:numPr>
        <w:numId w:val="4"/>
      </w:numPr>
      <w:spacing w:after="240"/>
    </w:pPr>
  </w:style>
  <w:style w:type="paragraph" w:customStyle="1" w:styleId="Exhibit">
    <w:name w:val="Exhibit"/>
    <w:basedOn w:val="Normal"/>
    <w:next w:val="Normal"/>
    <w:rsid w:val="00FE5FF1"/>
    <w:pPr>
      <w:spacing w:after="240"/>
    </w:pPr>
    <w:rPr>
      <w:b/>
    </w:rPr>
  </w:style>
  <w:style w:type="paragraph" w:styleId="TableofFigures">
    <w:name w:val="table of figures"/>
    <w:basedOn w:val="Normal"/>
    <w:next w:val="Normal"/>
    <w:uiPriority w:val="99"/>
    <w:rsid w:val="00FE5FF1"/>
    <w:pPr>
      <w:ind w:left="440" w:hanging="440"/>
    </w:pPr>
  </w:style>
  <w:style w:type="paragraph" w:styleId="TOC2">
    <w:name w:val="toc 2"/>
    <w:basedOn w:val="Normal"/>
    <w:next w:val="Normal"/>
    <w:autoRedefine/>
    <w:uiPriority w:val="39"/>
    <w:rsid w:val="007C665A"/>
    <w:pPr>
      <w:tabs>
        <w:tab w:val="left" w:pos="1008"/>
        <w:tab w:val="right" w:leader="dot" w:pos="9360"/>
      </w:tabs>
      <w:ind w:left="1440" w:hanging="1008"/>
    </w:pPr>
    <w:rPr>
      <w:noProof/>
    </w:rPr>
  </w:style>
  <w:style w:type="paragraph" w:styleId="TOC3">
    <w:name w:val="toc 3"/>
    <w:basedOn w:val="Normal"/>
    <w:next w:val="Normal"/>
    <w:autoRedefine/>
    <w:uiPriority w:val="39"/>
    <w:rsid w:val="004B21FF"/>
    <w:pPr>
      <w:tabs>
        <w:tab w:val="left" w:pos="1440"/>
        <w:tab w:val="left" w:pos="1728"/>
        <w:tab w:val="right" w:leader="dot" w:pos="9360"/>
      </w:tabs>
      <w:ind w:left="1710" w:hanging="702"/>
    </w:pPr>
    <w:rPr>
      <w:noProof/>
    </w:rPr>
  </w:style>
  <w:style w:type="paragraph" w:styleId="TOC4">
    <w:name w:val="toc 4"/>
    <w:basedOn w:val="Normal"/>
    <w:next w:val="Normal"/>
    <w:autoRedefine/>
    <w:uiPriority w:val="39"/>
    <w:rsid w:val="00FE5FF1"/>
    <w:pPr>
      <w:tabs>
        <w:tab w:val="left" w:pos="2592"/>
        <w:tab w:val="right" w:leader="dot" w:pos="9360"/>
      </w:tabs>
      <w:ind w:left="-810" w:firstLine="2538"/>
    </w:pPr>
    <w:rPr>
      <w:noProof/>
    </w:rPr>
  </w:style>
  <w:style w:type="paragraph" w:styleId="TOC5">
    <w:name w:val="toc 5"/>
    <w:basedOn w:val="Normal"/>
    <w:next w:val="Normal"/>
    <w:autoRedefine/>
    <w:uiPriority w:val="39"/>
    <w:rsid w:val="00FE5FF1"/>
    <w:pPr>
      <w:tabs>
        <w:tab w:val="left" w:pos="2736"/>
        <w:tab w:val="left" w:pos="3672"/>
        <w:tab w:val="right" w:leader="dot" w:pos="9360"/>
      </w:tabs>
      <w:ind w:left="3600" w:hanging="900"/>
    </w:pPr>
    <w:rPr>
      <w:noProof/>
    </w:rPr>
  </w:style>
  <w:style w:type="paragraph" w:styleId="TOC6">
    <w:name w:val="toc 6"/>
    <w:basedOn w:val="Normal"/>
    <w:next w:val="Normal"/>
    <w:autoRedefine/>
    <w:uiPriority w:val="39"/>
    <w:rsid w:val="00FE5FF1"/>
    <w:pPr>
      <w:ind w:left="1100"/>
    </w:pPr>
  </w:style>
  <w:style w:type="paragraph" w:styleId="TOC7">
    <w:name w:val="toc 7"/>
    <w:basedOn w:val="Normal"/>
    <w:next w:val="Normal"/>
    <w:autoRedefine/>
    <w:uiPriority w:val="39"/>
    <w:rsid w:val="00FE5FF1"/>
    <w:pPr>
      <w:tabs>
        <w:tab w:val="right" w:leader="dot" w:pos="9360"/>
      </w:tabs>
      <w:jc w:val="left"/>
    </w:pPr>
    <w:rPr>
      <w:b/>
      <w:noProof/>
    </w:rPr>
  </w:style>
  <w:style w:type="paragraph" w:styleId="TOC8">
    <w:name w:val="toc 8"/>
    <w:basedOn w:val="Normal"/>
    <w:next w:val="Normal"/>
    <w:autoRedefine/>
    <w:uiPriority w:val="39"/>
    <w:rsid w:val="00FE5FF1"/>
    <w:pPr>
      <w:ind w:left="1540"/>
    </w:pPr>
  </w:style>
  <w:style w:type="paragraph" w:styleId="Caption">
    <w:name w:val="caption"/>
    <w:basedOn w:val="Normal"/>
    <w:next w:val="ParaText"/>
    <w:autoRedefine/>
    <w:qFormat/>
    <w:rsid w:val="00412550"/>
    <w:pPr>
      <w:spacing w:before="120"/>
      <w:ind w:right="-180"/>
      <w:jc w:val="center"/>
    </w:pPr>
    <w:rPr>
      <w:noProof/>
      <w:lang w:eastAsia="zh-CN"/>
    </w:rPr>
  </w:style>
  <w:style w:type="paragraph" w:styleId="Title">
    <w:name w:val="Title"/>
    <w:basedOn w:val="Normal"/>
    <w:next w:val="Subtitle"/>
    <w:qFormat/>
    <w:rsid w:val="00FE5FF1"/>
    <w:pPr>
      <w:keepNext/>
      <w:keepLines/>
      <w:tabs>
        <w:tab w:val="left" w:pos="576"/>
      </w:tabs>
      <w:spacing w:before="240" w:after="240"/>
      <w:jc w:val="center"/>
    </w:pPr>
    <w:rPr>
      <w:kern w:val="28"/>
      <w:sz w:val="48"/>
    </w:rPr>
  </w:style>
  <w:style w:type="character" w:styleId="Hyperlink">
    <w:name w:val="Hyperlink"/>
    <w:basedOn w:val="DefaultParagraphFont"/>
    <w:uiPriority w:val="99"/>
    <w:rsid w:val="00FE5FF1"/>
    <w:rPr>
      <w:color w:val="0000FF"/>
      <w:u w:val="single"/>
    </w:rPr>
  </w:style>
  <w:style w:type="paragraph" w:customStyle="1" w:styleId="Bullet3">
    <w:name w:val="Bullet3"/>
    <w:basedOn w:val="Normal"/>
    <w:rsid w:val="00FE5FF1"/>
    <w:pPr>
      <w:numPr>
        <w:numId w:val="6"/>
      </w:numPr>
      <w:tabs>
        <w:tab w:val="clear" w:pos="1080"/>
        <w:tab w:val="num" w:pos="1440"/>
      </w:tabs>
      <w:ind w:left="1440"/>
    </w:pPr>
  </w:style>
  <w:style w:type="paragraph" w:customStyle="1" w:styleId="Bullet3HRt">
    <w:name w:val="Bullet3[HRt]"/>
    <w:basedOn w:val="Bullet3"/>
    <w:rsid w:val="00FE5FF1"/>
    <w:pPr>
      <w:numPr>
        <w:ilvl w:val="1"/>
      </w:numPr>
      <w:spacing w:after="240" w:line="300" w:lineRule="auto"/>
    </w:pPr>
  </w:style>
  <w:style w:type="character" w:styleId="FollowedHyperlink">
    <w:name w:val="FollowedHyperlink"/>
    <w:basedOn w:val="DefaultParagraphFont"/>
    <w:rsid w:val="00FE5FF1"/>
    <w:rPr>
      <w:color w:val="800080"/>
      <w:u w:val="single"/>
    </w:rPr>
  </w:style>
  <w:style w:type="paragraph" w:customStyle="1" w:styleId="Definition">
    <w:name w:val="Definition"/>
    <w:basedOn w:val="Normal"/>
    <w:rsid w:val="00FE5FF1"/>
    <w:pPr>
      <w:spacing w:after="0"/>
      <w:ind w:left="720"/>
      <w:jc w:val="left"/>
    </w:pPr>
    <w:rPr>
      <w:sz w:val="24"/>
    </w:rPr>
  </w:style>
  <w:style w:type="paragraph" w:customStyle="1" w:styleId="confidential">
    <w:name w:val="confidential"/>
    <w:basedOn w:val="Normal"/>
    <w:rsid w:val="00FE5FF1"/>
    <w:pPr>
      <w:spacing w:after="0"/>
      <w:jc w:val="center"/>
    </w:pPr>
    <w:rPr>
      <w:rFonts w:ascii="Times New Roman" w:hAnsi="Times New Roman"/>
      <w:b/>
      <w:sz w:val="24"/>
    </w:rPr>
  </w:style>
  <w:style w:type="paragraph" w:styleId="Subtitle">
    <w:name w:val="Subtitle"/>
    <w:basedOn w:val="Normal"/>
    <w:qFormat/>
    <w:rsid w:val="00FE5FF1"/>
    <w:pPr>
      <w:spacing w:after="60"/>
      <w:jc w:val="center"/>
      <w:outlineLvl w:val="1"/>
    </w:pPr>
    <w:rPr>
      <w:rFonts w:cs="Arial"/>
      <w:sz w:val="24"/>
      <w:szCs w:val="24"/>
    </w:rPr>
  </w:style>
  <w:style w:type="paragraph" w:styleId="FootnoteText">
    <w:name w:val="footnote text"/>
    <w:aliases w:val="ft,Footnote Text Char,fn,Footnote Text Char1,Footnote Text Char Char,Footnote Text Char1 Char,Footnote Text Char Char Char,Footnote Text Char1 Char Char Char1,Footnote Text Char Char Char Char Char1,Footnote Text Char Char1,ft Char,f"/>
    <w:basedOn w:val="Normal"/>
    <w:semiHidden/>
    <w:rsid w:val="00FE5FF1"/>
    <w:pPr>
      <w:suppressAutoHyphens/>
      <w:spacing w:before="50" w:after="0"/>
      <w:ind w:left="216" w:hanging="216"/>
      <w:jc w:val="left"/>
    </w:pPr>
    <w:rPr>
      <w:kern w:val="16"/>
      <w:sz w:val="18"/>
    </w:rPr>
  </w:style>
  <w:style w:type="character" w:styleId="FootnoteReference">
    <w:name w:val="footnote reference"/>
    <w:aliases w:val="o,fr,(NECG) Footnote Reference,Style 17,Style 20,Style 13,Style 12,o1,fr1,o2,fr2,o3,fr3,Style 15,Style 9,Style 18,Style 7"/>
    <w:basedOn w:val="DefaultParagraphFont"/>
    <w:semiHidden/>
    <w:rsid w:val="00FE5FF1"/>
    <w:rPr>
      <w:sz w:val="20"/>
      <w:vertAlign w:val="superscript"/>
    </w:rPr>
  </w:style>
  <w:style w:type="paragraph" w:styleId="BodyText3">
    <w:name w:val="Body Text 3"/>
    <w:basedOn w:val="Normal"/>
    <w:rsid w:val="00FE5FF1"/>
    <w:pPr>
      <w:spacing w:after="0"/>
      <w:jc w:val="left"/>
    </w:pPr>
    <w:rPr>
      <w:rFonts w:ascii="Times New Roman" w:hAnsi="Times New Roman"/>
      <w:sz w:val="16"/>
      <w:szCs w:val="24"/>
    </w:rPr>
  </w:style>
  <w:style w:type="paragraph" w:styleId="BodyText">
    <w:name w:val="Body Text"/>
    <w:basedOn w:val="Normal"/>
    <w:rsid w:val="00FE5FF1"/>
  </w:style>
  <w:style w:type="character" w:styleId="Strong">
    <w:name w:val="Strong"/>
    <w:basedOn w:val="DefaultParagraphFont"/>
    <w:qFormat/>
    <w:rsid w:val="00FE5FF1"/>
    <w:rPr>
      <w:b/>
      <w:bCs/>
    </w:rPr>
  </w:style>
  <w:style w:type="paragraph" w:styleId="BalloonText">
    <w:name w:val="Balloon Text"/>
    <w:basedOn w:val="Normal"/>
    <w:semiHidden/>
    <w:rsid w:val="00FE5FF1"/>
    <w:rPr>
      <w:rFonts w:ascii="Tahoma" w:hAnsi="Tahoma" w:cs="Tahoma"/>
      <w:sz w:val="16"/>
      <w:szCs w:val="16"/>
    </w:rPr>
  </w:style>
  <w:style w:type="paragraph" w:styleId="DocumentMap">
    <w:name w:val="Document Map"/>
    <w:basedOn w:val="Normal"/>
    <w:semiHidden/>
    <w:rsid w:val="00034A24"/>
    <w:pPr>
      <w:shd w:val="clear" w:color="auto" w:fill="000080"/>
    </w:pPr>
    <w:rPr>
      <w:rFonts w:ascii="Tahoma" w:hAnsi="Tahoma" w:cs="Tahoma"/>
      <w:sz w:val="20"/>
    </w:rPr>
  </w:style>
  <w:style w:type="character" w:styleId="CommentReference">
    <w:name w:val="annotation reference"/>
    <w:basedOn w:val="DefaultParagraphFont"/>
    <w:semiHidden/>
    <w:rsid w:val="00D023C0"/>
    <w:rPr>
      <w:sz w:val="16"/>
      <w:szCs w:val="16"/>
    </w:rPr>
  </w:style>
  <w:style w:type="paragraph" w:styleId="CommentText">
    <w:name w:val="annotation text"/>
    <w:basedOn w:val="Normal"/>
    <w:semiHidden/>
    <w:rsid w:val="00D023C0"/>
    <w:rPr>
      <w:sz w:val="20"/>
    </w:rPr>
  </w:style>
  <w:style w:type="paragraph" w:styleId="CommentSubject">
    <w:name w:val="annotation subject"/>
    <w:basedOn w:val="CommentText"/>
    <w:next w:val="CommentText"/>
    <w:semiHidden/>
    <w:rsid w:val="00D023C0"/>
    <w:rPr>
      <w:b/>
      <w:bCs/>
    </w:rPr>
  </w:style>
  <w:style w:type="paragraph" w:customStyle="1" w:styleId="StyleLinespacing15lines">
    <w:name w:val="Style Line spacing:  1.5 lines"/>
    <w:basedOn w:val="Normal"/>
    <w:rsid w:val="007F2606"/>
    <w:pPr>
      <w:spacing w:before="60" w:after="0" w:line="360" w:lineRule="auto"/>
      <w:jc w:val="left"/>
    </w:pPr>
    <w:rPr>
      <w:rFonts w:ascii="Times New Roman" w:eastAsia="SimSun" w:hAnsi="Times New Roman"/>
      <w:sz w:val="24"/>
    </w:rPr>
  </w:style>
  <w:style w:type="paragraph" w:styleId="BodyTextIndent">
    <w:name w:val="Body Text Indent"/>
    <w:basedOn w:val="Normal"/>
    <w:rsid w:val="003971D0"/>
    <w:pPr>
      <w:ind w:left="360"/>
    </w:pPr>
  </w:style>
  <w:style w:type="character" w:customStyle="1" w:styleId="Heading1Char">
    <w:name w:val="Heading 1 Char"/>
    <w:basedOn w:val="DefaultParagraphFont"/>
    <w:link w:val="Heading1"/>
    <w:rsid w:val="003E3689"/>
    <w:rPr>
      <w:rFonts w:ascii="Arial" w:hAnsi="Arial"/>
      <w:b/>
      <w:kern w:val="28"/>
      <w:sz w:val="34"/>
      <w:lang w:val="en-US" w:eastAsia="en-US" w:bidi="ar-SA"/>
    </w:rPr>
  </w:style>
  <w:style w:type="paragraph" w:styleId="Revision">
    <w:name w:val="Revision"/>
    <w:hidden/>
    <w:uiPriority w:val="99"/>
    <w:semiHidden/>
    <w:rsid w:val="00A206C3"/>
    <w:rPr>
      <w:rFonts w:ascii="Arial" w:hAnsi="Arial"/>
      <w:sz w:val="22"/>
      <w:lang w:eastAsia="en-US"/>
    </w:rPr>
  </w:style>
  <w:style w:type="paragraph" w:styleId="NormalWeb">
    <w:name w:val="Normal (Web)"/>
    <w:basedOn w:val="Normal"/>
    <w:uiPriority w:val="99"/>
    <w:unhideWhenUsed/>
    <w:rsid w:val="006C7FD5"/>
    <w:pPr>
      <w:spacing w:before="100" w:beforeAutospacing="1" w:after="100" w:afterAutospacing="1"/>
      <w:jc w:val="left"/>
    </w:pPr>
    <w:rPr>
      <w:rFonts w:ascii="Times New Roman" w:eastAsiaTheme="minorEastAsia" w:hAnsi="Times New Roman"/>
      <w:sz w:val="24"/>
      <w:szCs w:val="24"/>
      <w:lang w:eastAsia="zh-CN"/>
    </w:rPr>
  </w:style>
  <w:style w:type="character" w:customStyle="1" w:styleId="ParaTextChar1">
    <w:name w:val="ParaText Char1"/>
    <w:link w:val="ParaText"/>
    <w:locked/>
    <w:rsid w:val="00B80C58"/>
    <w:rPr>
      <w:rFonts w:ascii="Arial" w:hAnsi="Arial"/>
      <w:sz w:val="22"/>
      <w:lang w:eastAsia="en-US"/>
    </w:rPr>
  </w:style>
  <w:style w:type="paragraph" w:styleId="ListParagraph">
    <w:name w:val="List Paragraph"/>
    <w:basedOn w:val="Normal"/>
    <w:uiPriority w:val="34"/>
    <w:qFormat/>
    <w:rsid w:val="00CE0D7A"/>
    <w:pPr>
      <w:numPr>
        <w:numId w:val="42"/>
      </w:numPr>
      <w:spacing w:after="0"/>
      <w:jc w:val="left"/>
    </w:pPr>
    <w:rPr>
      <w:szCs w:val="22"/>
    </w:rPr>
  </w:style>
  <w:style w:type="paragraph" w:customStyle="1" w:styleId="Table">
    <w:name w:val="Table"/>
    <w:basedOn w:val="Normal"/>
    <w:rsid w:val="00CE0D7A"/>
    <w:pPr>
      <w:spacing w:after="0"/>
      <w:jc w:val="center"/>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786">
      <w:bodyDiv w:val="1"/>
      <w:marLeft w:val="0"/>
      <w:marRight w:val="0"/>
      <w:marTop w:val="0"/>
      <w:marBottom w:val="0"/>
      <w:divBdr>
        <w:top w:val="none" w:sz="0" w:space="0" w:color="auto"/>
        <w:left w:val="none" w:sz="0" w:space="0" w:color="auto"/>
        <w:bottom w:val="none" w:sz="0" w:space="0" w:color="auto"/>
        <w:right w:val="none" w:sz="0" w:space="0" w:color="auto"/>
      </w:divBdr>
    </w:div>
    <w:div w:id="264926295">
      <w:bodyDiv w:val="1"/>
      <w:marLeft w:val="0"/>
      <w:marRight w:val="0"/>
      <w:marTop w:val="0"/>
      <w:marBottom w:val="0"/>
      <w:divBdr>
        <w:top w:val="none" w:sz="0" w:space="0" w:color="auto"/>
        <w:left w:val="none" w:sz="0" w:space="0" w:color="auto"/>
        <w:bottom w:val="none" w:sz="0" w:space="0" w:color="auto"/>
        <w:right w:val="none" w:sz="0" w:space="0" w:color="auto"/>
      </w:divBdr>
    </w:div>
    <w:div w:id="422191469">
      <w:bodyDiv w:val="1"/>
      <w:marLeft w:val="0"/>
      <w:marRight w:val="0"/>
      <w:marTop w:val="0"/>
      <w:marBottom w:val="0"/>
      <w:divBdr>
        <w:top w:val="none" w:sz="0" w:space="0" w:color="auto"/>
        <w:left w:val="none" w:sz="0" w:space="0" w:color="auto"/>
        <w:bottom w:val="none" w:sz="0" w:space="0" w:color="auto"/>
        <w:right w:val="none" w:sz="0" w:space="0" w:color="auto"/>
      </w:divBdr>
      <w:divsChild>
        <w:div w:id="1025517394">
          <w:marLeft w:val="0"/>
          <w:marRight w:val="0"/>
          <w:marTop w:val="0"/>
          <w:marBottom w:val="0"/>
          <w:divBdr>
            <w:top w:val="none" w:sz="0" w:space="0" w:color="auto"/>
            <w:left w:val="none" w:sz="0" w:space="0" w:color="auto"/>
            <w:bottom w:val="none" w:sz="0" w:space="0" w:color="auto"/>
            <w:right w:val="none" w:sz="0" w:space="0" w:color="auto"/>
          </w:divBdr>
          <w:divsChild>
            <w:div w:id="14581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992">
      <w:bodyDiv w:val="1"/>
      <w:marLeft w:val="0"/>
      <w:marRight w:val="0"/>
      <w:marTop w:val="0"/>
      <w:marBottom w:val="0"/>
      <w:divBdr>
        <w:top w:val="none" w:sz="0" w:space="0" w:color="auto"/>
        <w:left w:val="none" w:sz="0" w:space="0" w:color="auto"/>
        <w:bottom w:val="none" w:sz="0" w:space="0" w:color="auto"/>
        <w:right w:val="none" w:sz="0" w:space="0" w:color="auto"/>
      </w:divBdr>
    </w:div>
    <w:div w:id="1792477602">
      <w:bodyDiv w:val="1"/>
      <w:marLeft w:val="0"/>
      <w:marRight w:val="0"/>
      <w:marTop w:val="0"/>
      <w:marBottom w:val="0"/>
      <w:divBdr>
        <w:top w:val="none" w:sz="0" w:space="0" w:color="auto"/>
        <w:left w:val="none" w:sz="0" w:space="0" w:color="auto"/>
        <w:bottom w:val="none" w:sz="0" w:space="0" w:color="auto"/>
        <w:right w:val="none" w:sz="0" w:space="0" w:color="auto"/>
      </w:divBdr>
    </w:div>
    <w:div w:id="1800609187">
      <w:bodyDiv w:val="1"/>
      <w:marLeft w:val="0"/>
      <w:marRight w:val="0"/>
      <w:marTop w:val="0"/>
      <w:marBottom w:val="0"/>
      <w:divBdr>
        <w:top w:val="none" w:sz="0" w:space="0" w:color="auto"/>
        <w:left w:val="none" w:sz="0" w:space="0" w:color="auto"/>
        <w:bottom w:val="none" w:sz="0" w:space="0" w:color="auto"/>
        <w:right w:val="none" w:sz="0" w:space="0" w:color="auto"/>
      </w:divBdr>
    </w:div>
    <w:div w:id="2139183308">
      <w:bodyDiv w:val="1"/>
      <w:marLeft w:val="0"/>
      <w:marRight w:val="0"/>
      <w:marTop w:val="0"/>
      <w:marBottom w:val="0"/>
      <w:divBdr>
        <w:top w:val="none" w:sz="0" w:space="0" w:color="auto"/>
        <w:left w:val="none" w:sz="0" w:space="0" w:color="auto"/>
        <w:bottom w:val="none" w:sz="0" w:space="0" w:color="auto"/>
        <w:right w:val="none" w:sz="0" w:space="0" w:color="auto"/>
      </w:divBdr>
      <w:divsChild>
        <w:div w:id="1841462240">
          <w:marLeft w:val="0"/>
          <w:marRight w:val="0"/>
          <w:marTop w:val="0"/>
          <w:marBottom w:val="0"/>
          <w:divBdr>
            <w:top w:val="none" w:sz="0" w:space="0" w:color="auto"/>
            <w:left w:val="none" w:sz="0" w:space="0" w:color="auto"/>
            <w:bottom w:val="none" w:sz="0" w:space="0" w:color="auto"/>
            <w:right w:val="none" w:sz="0" w:space="0" w:color="auto"/>
          </w:divBdr>
          <w:divsChild>
            <w:div w:id="16036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caiso.com/docs/2005/10/05/2005100520241822328.html" TargetMode="External"/><Relationship Id="rId21" Type="http://schemas.openxmlformats.org/officeDocument/2006/relationships/image" Target="media/image5.png"/><Relationship Id="rId42" Type="http://schemas.openxmlformats.org/officeDocument/2006/relationships/image" Target="media/image23.wmf"/><Relationship Id="rId47" Type="http://schemas.openxmlformats.org/officeDocument/2006/relationships/image" Target="media/image26.wmf"/><Relationship Id="rId63" Type="http://schemas.openxmlformats.org/officeDocument/2006/relationships/oleObject" Target="embeddings/oleObject14.bin"/><Relationship Id="rId68" Type="http://schemas.openxmlformats.org/officeDocument/2006/relationships/oleObject" Target="embeddings/oleObject18.bin"/><Relationship Id="rId84" Type="http://schemas.openxmlformats.org/officeDocument/2006/relationships/image" Target="media/image43.wmf"/><Relationship Id="rId89" Type="http://schemas.openxmlformats.org/officeDocument/2006/relationships/image" Target="media/image46.wmf"/><Relationship Id="rId112" Type="http://schemas.openxmlformats.org/officeDocument/2006/relationships/header" Target="header5.xml"/><Relationship Id="rId16" Type="http://schemas.openxmlformats.org/officeDocument/2006/relationships/footer" Target="footer4.xml"/><Relationship Id="rId107" Type="http://schemas.openxmlformats.org/officeDocument/2006/relationships/oleObject" Target="embeddings/oleObject35.bin"/><Relationship Id="rId11" Type="http://schemas.openxmlformats.org/officeDocument/2006/relationships/footer" Target="footer1.xml"/><Relationship Id="rId32" Type="http://schemas.openxmlformats.org/officeDocument/2006/relationships/image" Target="media/image15.png"/><Relationship Id="rId37" Type="http://schemas.openxmlformats.org/officeDocument/2006/relationships/image" Target="media/image20.wmf"/><Relationship Id="rId53" Type="http://schemas.openxmlformats.org/officeDocument/2006/relationships/image" Target="media/image29.wmf"/><Relationship Id="rId58" Type="http://schemas.openxmlformats.org/officeDocument/2006/relationships/oleObject" Target="embeddings/oleObject10.bin"/><Relationship Id="rId74" Type="http://schemas.openxmlformats.org/officeDocument/2006/relationships/image" Target="media/image37.wmf"/><Relationship Id="rId79" Type="http://schemas.openxmlformats.org/officeDocument/2006/relationships/oleObject" Target="embeddings/oleObject22.bin"/><Relationship Id="rId102" Type="http://schemas.openxmlformats.org/officeDocument/2006/relationships/image" Target="media/image53.wmf"/><Relationship Id="rId123" Type="http://schemas.openxmlformats.org/officeDocument/2006/relationships/customXml" Target="../customXml/item4.xml"/><Relationship Id="rId5" Type="http://schemas.openxmlformats.org/officeDocument/2006/relationships/settings" Target="settings.xml"/><Relationship Id="rId90" Type="http://schemas.openxmlformats.org/officeDocument/2006/relationships/oleObject" Target="embeddings/oleObject27.bin"/><Relationship Id="rId95" Type="http://schemas.openxmlformats.org/officeDocument/2006/relationships/oleObject" Target="embeddings/oleObject29.bin"/><Relationship Id="rId22" Type="http://schemas.openxmlformats.org/officeDocument/2006/relationships/image" Target="media/image6.png"/><Relationship Id="rId27" Type="http://schemas.openxmlformats.org/officeDocument/2006/relationships/image" Target="media/image10.png"/><Relationship Id="rId43" Type="http://schemas.openxmlformats.org/officeDocument/2006/relationships/image" Target="media/image24.wmf"/><Relationship Id="rId48" Type="http://schemas.openxmlformats.org/officeDocument/2006/relationships/oleObject" Target="embeddings/oleObject5.bin"/><Relationship Id="rId64" Type="http://schemas.openxmlformats.org/officeDocument/2006/relationships/oleObject" Target="embeddings/oleObject15.bin"/><Relationship Id="rId69" Type="http://schemas.openxmlformats.org/officeDocument/2006/relationships/oleObject" Target="embeddings/oleObject19.bin"/><Relationship Id="rId113" Type="http://schemas.openxmlformats.org/officeDocument/2006/relationships/footer" Target="footer6.xml"/><Relationship Id="rId118" Type="http://schemas.openxmlformats.org/officeDocument/2006/relationships/header" Target="header6.xml"/><Relationship Id="rId80" Type="http://schemas.openxmlformats.org/officeDocument/2006/relationships/image" Target="media/image41.wmf"/><Relationship Id="rId85" Type="http://schemas.openxmlformats.org/officeDocument/2006/relationships/oleObject" Target="embeddings/oleObject25.bin"/><Relationship Id="rId12" Type="http://schemas.openxmlformats.org/officeDocument/2006/relationships/footer" Target="footer2.xml"/><Relationship Id="rId17" Type="http://schemas.openxmlformats.org/officeDocument/2006/relationships/hyperlink" Target="http://bpmcm.caiso.com/Pages/BPMLibrary.aspx" TargetMode="External"/><Relationship Id="rId33" Type="http://schemas.openxmlformats.org/officeDocument/2006/relationships/image" Target="media/image16.png"/><Relationship Id="rId38" Type="http://schemas.openxmlformats.org/officeDocument/2006/relationships/image" Target="media/image21.wmf"/><Relationship Id="rId59" Type="http://schemas.openxmlformats.org/officeDocument/2006/relationships/image" Target="media/image32.wmf"/><Relationship Id="rId103" Type="http://schemas.openxmlformats.org/officeDocument/2006/relationships/oleObject" Target="embeddings/oleObject33.bin"/><Relationship Id="rId108" Type="http://schemas.openxmlformats.org/officeDocument/2006/relationships/image" Target="media/image56.wmf"/><Relationship Id="rId124" Type="http://schemas.openxmlformats.org/officeDocument/2006/relationships/customXml" Target="../customXml/item5.xml"/><Relationship Id="rId54" Type="http://schemas.openxmlformats.org/officeDocument/2006/relationships/oleObject" Target="embeddings/oleObject8.bin"/><Relationship Id="rId70" Type="http://schemas.openxmlformats.org/officeDocument/2006/relationships/image" Target="media/image34.wmf"/><Relationship Id="rId75" Type="http://schemas.openxmlformats.org/officeDocument/2006/relationships/image" Target="media/image38.wmf"/><Relationship Id="rId91" Type="http://schemas.openxmlformats.org/officeDocument/2006/relationships/image" Target="media/image47.wmf"/><Relationship Id="rId96"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7.png"/><Relationship Id="rId28" Type="http://schemas.openxmlformats.org/officeDocument/2006/relationships/image" Target="media/image11.png"/><Relationship Id="rId49" Type="http://schemas.openxmlformats.org/officeDocument/2006/relationships/image" Target="media/image27.wmf"/><Relationship Id="rId114" Type="http://schemas.openxmlformats.org/officeDocument/2006/relationships/hyperlink" Target="http://www.caiso.com/market/Pages/NetworkandResourceModeling/Default.aspx" TargetMode="External"/><Relationship Id="rId119" Type="http://schemas.openxmlformats.org/officeDocument/2006/relationships/footer" Target="footer7.xml"/><Relationship Id="rId44" Type="http://schemas.openxmlformats.org/officeDocument/2006/relationships/oleObject" Target="embeddings/oleObject3.bin"/><Relationship Id="rId60" Type="http://schemas.openxmlformats.org/officeDocument/2006/relationships/oleObject" Target="embeddings/oleObject11.bin"/><Relationship Id="rId65" Type="http://schemas.openxmlformats.org/officeDocument/2006/relationships/oleObject" Target="embeddings/oleObject16.bin"/><Relationship Id="rId81" Type="http://schemas.openxmlformats.org/officeDocument/2006/relationships/oleObject" Target="embeddings/oleObject23.bin"/><Relationship Id="rId86" Type="http://schemas.openxmlformats.org/officeDocument/2006/relationships/image" Target="media/image44.wmf"/><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bpmcm.caiso.com/Pages/BPMLibrary.aspx" TargetMode="External"/><Relationship Id="rId39" Type="http://schemas.openxmlformats.org/officeDocument/2006/relationships/oleObject" Target="embeddings/oleObject1.bin"/><Relationship Id="rId109" Type="http://schemas.openxmlformats.org/officeDocument/2006/relationships/oleObject" Target="embeddings/oleObject36.bin"/><Relationship Id="rId34" Type="http://schemas.openxmlformats.org/officeDocument/2006/relationships/image" Target="media/image17.png"/><Relationship Id="rId50" Type="http://schemas.openxmlformats.org/officeDocument/2006/relationships/oleObject" Target="embeddings/oleObject6.bin"/><Relationship Id="rId55" Type="http://schemas.openxmlformats.org/officeDocument/2006/relationships/image" Target="media/image30.wmf"/><Relationship Id="rId76" Type="http://schemas.openxmlformats.org/officeDocument/2006/relationships/image" Target="media/image39.wmf"/><Relationship Id="rId97" Type="http://schemas.openxmlformats.org/officeDocument/2006/relationships/oleObject" Target="embeddings/oleObject30.bin"/><Relationship Id="rId104" Type="http://schemas.openxmlformats.org/officeDocument/2006/relationships/image" Target="media/image54.wmf"/><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20.bin"/><Relationship Id="rId92" Type="http://schemas.openxmlformats.org/officeDocument/2006/relationships/oleObject" Target="embeddings/oleObject28.bin"/><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8.png"/><Relationship Id="rId40" Type="http://schemas.openxmlformats.org/officeDocument/2006/relationships/image" Target="media/image22.wmf"/><Relationship Id="rId45" Type="http://schemas.openxmlformats.org/officeDocument/2006/relationships/image" Target="media/image25.wmf"/><Relationship Id="rId66" Type="http://schemas.openxmlformats.org/officeDocument/2006/relationships/image" Target="media/image33.wmf"/><Relationship Id="rId87" Type="http://schemas.openxmlformats.org/officeDocument/2006/relationships/oleObject" Target="embeddings/oleObject26.bin"/><Relationship Id="rId110" Type="http://schemas.openxmlformats.org/officeDocument/2006/relationships/image" Target="media/image57.wmf"/><Relationship Id="rId115" Type="http://schemas.openxmlformats.org/officeDocument/2006/relationships/image" Target="media/image58.png"/><Relationship Id="rId61" Type="http://schemas.openxmlformats.org/officeDocument/2006/relationships/oleObject" Target="embeddings/oleObject12.bin"/><Relationship Id="rId82" Type="http://schemas.openxmlformats.org/officeDocument/2006/relationships/image" Target="media/image42.wmf"/><Relationship Id="rId19" Type="http://schemas.openxmlformats.org/officeDocument/2006/relationships/image" Target="media/image3.gif"/><Relationship Id="rId14" Type="http://schemas.openxmlformats.org/officeDocument/2006/relationships/footer" Target="footer3.xml"/><Relationship Id="rId30" Type="http://schemas.openxmlformats.org/officeDocument/2006/relationships/image" Target="media/image13.png"/><Relationship Id="rId35" Type="http://schemas.openxmlformats.org/officeDocument/2006/relationships/image" Target="media/image18.wmf"/><Relationship Id="rId56" Type="http://schemas.openxmlformats.org/officeDocument/2006/relationships/oleObject" Target="embeddings/oleObject9.bin"/><Relationship Id="rId77" Type="http://schemas.openxmlformats.org/officeDocument/2006/relationships/oleObject" Target="embeddings/oleObject21.bin"/><Relationship Id="rId100" Type="http://schemas.openxmlformats.org/officeDocument/2006/relationships/image" Target="media/image52.wmf"/><Relationship Id="rId105" Type="http://schemas.openxmlformats.org/officeDocument/2006/relationships/oleObject" Target="embeddings/oleObject34.bin"/><Relationship Id="rId8" Type="http://schemas.openxmlformats.org/officeDocument/2006/relationships/endnotes" Target="endnotes.xml"/><Relationship Id="rId51" Type="http://schemas.openxmlformats.org/officeDocument/2006/relationships/image" Target="media/image28.wmf"/><Relationship Id="rId72" Type="http://schemas.openxmlformats.org/officeDocument/2006/relationships/image" Target="media/image35.wmf"/><Relationship Id="rId93" Type="http://schemas.openxmlformats.org/officeDocument/2006/relationships/image" Target="media/image48.wmf"/><Relationship Id="rId98" Type="http://schemas.openxmlformats.org/officeDocument/2006/relationships/image" Target="media/image51.wmf"/><Relationship Id="rId121"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image" Target="media/image9.png"/><Relationship Id="rId46" Type="http://schemas.openxmlformats.org/officeDocument/2006/relationships/oleObject" Target="embeddings/oleObject4.bin"/><Relationship Id="rId67" Type="http://schemas.openxmlformats.org/officeDocument/2006/relationships/oleObject" Target="embeddings/oleObject17.bin"/><Relationship Id="rId116" Type="http://schemas.openxmlformats.org/officeDocument/2006/relationships/image" Target="media/image59.wmf"/><Relationship Id="rId20" Type="http://schemas.openxmlformats.org/officeDocument/2006/relationships/image" Target="media/image4.png"/><Relationship Id="rId41" Type="http://schemas.openxmlformats.org/officeDocument/2006/relationships/oleObject" Target="embeddings/oleObject2.bin"/><Relationship Id="rId62" Type="http://schemas.openxmlformats.org/officeDocument/2006/relationships/oleObject" Target="embeddings/oleObject13.bin"/><Relationship Id="rId83" Type="http://schemas.openxmlformats.org/officeDocument/2006/relationships/oleObject" Target="embeddings/oleObject24.bin"/><Relationship Id="rId88" Type="http://schemas.openxmlformats.org/officeDocument/2006/relationships/image" Target="media/image45.wmf"/><Relationship Id="rId111" Type="http://schemas.openxmlformats.org/officeDocument/2006/relationships/oleObject" Target="embeddings/oleObject37.bin"/><Relationship Id="rId15" Type="http://schemas.openxmlformats.org/officeDocument/2006/relationships/header" Target="header4.xml"/><Relationship Id="rId36" Type="http://schemas.openxmlformats.org/officeDocument/2006/relationships/image" Target="media/image19.wmf"/><Relationship Id="rId57" Type="http://schemas.openxmlformats.org/officeDocument/2006/relationships/image" Target="media/image31.wmf"/><Relationship Id="rId106" Type="http://schemas.openxmlformats.org/officeDocument/2006/relationships/image" Target="media/image55.wmf"/><Relationship Id="rId10" Type="http://schemas.openxmlformats.org/officeDocument/2006/relationships/header" Target="header2.xml"/><Relationship Id="rId31" Type="http://schemas.openxmlformats.org/officeDocument/2006/relationships/image" Target="media/image14.gif"/><Relationship Id="rId52" Type="http://schemas.openxmlformats.org/officeDocument/2006/relationships/oleObject" Target="embeddings/oleObject7.bin"/><Relationship Id="rId73" Type="http://schemas.openxmlformats.org/officeDocument/2006/relationships/image" Target="media/image36.wmf"/><Relationship Id="rId78" Type="http://schemas.openxmlformats.org/officeDocument/2006/relationships/image" Target="media/image40.wmf"/><Relationship Id="rId94" Type="http://schemas.openxmlformats.org/officeDocument/2006/relationships/image" Target="media/image49.wmf"/><Relationship Id="rId99" Type="http://schemas.openxmlformats.org/officeDocument/2006/relationships/oleObject" Target="embeddings/oleObject31.bin"/><Relationship Id="rId101" Type="http://schemas.openxmlformats.org/officeDocument/2006/relationships/oleObject" Target="embeddings/oleObject32.bin"/><Relationship Id="rId1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A509F-EA44-481A-99B8-2B96330E2AE6}">
  <ds:schemaRefs>
    <ds:schemaRef ds:uri="http://schemas.openxmlformats.org/officeDocument/2006/bibliography"/>
  </ds:schemaRefs>
</ds:datastoreItem>
</file>

<file path=customXml/itemProps2.xml><?xml version="1.0" encoding="utf-8"?>
<ds:datastoreItem xmlns:ds="http://schemas.openxmlformats.org/officeDocument/2006/customXml" ds:itemID="{AE54D078-52DE-4FCC-91FC-B32FCF85B3B9}">
  <ds:schemaRefs>
    <ds:schemaRef ds:uri="http://schemas.openxmlformats.org/officeDocument/2006/bibliography"/>
  </ds:schemaRefs>
</ds:datastoreItem>
</file>

<file path=customXml/itemProps3.xml><?xml version="1.0" encoding="utf-8"?>
<ds:datastoreItem xmlns:ds="http://schemas.openxmlformats.org/officeDocument/2006/customXml" ds:itemID="{03DE16C1-09ED-469A-8AD0-9319DD525547}"/>
</file>

<file path=customXml/itemProps4.xml><?xml version="1.0" encoding="utf-8"?>
<ds:datastoreItem xmlns:ds="http://schemas.openxmlformats.org/officeDocument/2006/customXml" ds:itemID="{C5B9AE58-8A1A-41C1-9A6C-3FEBFAF846A3}"/>
</file>

<file path=customXml/itemProps5.xml><?xml version="1.0" encoding="utf-8"?>
<ds:datastoreItem xmlns:ds="http://schemas.openxmlformats.org/officeDocument/2006/customXml" ds:itemID="{B088EC26-E8DA-472A-AF52-332167886C7C}"/>
</file>

<file path=docProps/app.xml><?xml version="1.0" encoding="utf-8"?>
<Properties xmlns="http://schemas.openxmlformats.org/officeDocument/2006/extended-properties" xmlns:vt="http://schemas.openxmlformats.org/officeDocument/2006/docPropsVTypes">
  <Template>7B197318.dotm</Template>
  <TotalTime>0</TotalTime>
  <Pages>108</Pages>
  <Words>32963</Words>
  <Characters>187892</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220415</CharactersWithSpaces>
  <SharedDoc>false</SharedDoc>
  <HLinks>
    <vt:vector size="876" baseType="variant">
      <vt:variant>
        <vt:i4>4718676</vt:i4>
      </vt:variant>
      <vt:variant>
        <vt:i4>1098</vt:i4>
      </vt:variant>
      <vt:variant>
        <vt:i4>0</vt:i4>
      </vt:variant>
      <vt:variant>
        <vt:i4>5</vt:i4>
      </vt:variant>
      <vt:variant>
        <vt:lpwstr>http://www.caiso.com/docs/2005/10/05/2005100520241822328.html</vt:lpwstr>
      </vt:variant>
      <vt:variant>
        <vt:lpwstr/>
      </vt:variant>
      <vt:variant>
        <vt:i4>5570639</vt:i4>
      </vt:variant>
      <vt:variant>
        <vt:i4>1068</vt:i4>
      </vt:variant>
      <vt:variant>
        <vt:i4>0</vt:i4>
      </vt:variant>
      <vt:variant>
        <vt:i4>5</vt:i4>
      </vt:variant>
      <vt:variant>
        <vt:lpwstr>http://www.caiso.com/docs/2002/01/29/2002012911441012993.pdf</vt:lpwstr>
      </vt:variant>
      <vt:variant>
        <vt:lpwstr/>
      </vt:variant>
      <vt:variant>
        <vt:i4>5767244</vt:i4>
      </vt:variant>
      <vt:variant>
        <vt:i4>1065</vt:i4>
      </vt:variant>
      <vt:variant>
        <vt:i4>0</vt:i4>
      </vt:variant>
      <vt:variant>
        <vt:i4>5</vt:i4>
      </vt:variant>
      <vt:variant>
        <vt:lpwstr>http://www.caiso.com/docs/2002/01/29/2002012909450828612.pdf</vt:lpwstr>
      </vt:variant>
      <vt:variant>
        <vt:lpwstr/>
      </vt:variant>
      <vt:variant>
        <vt:i4>5439553</vt:i4>
      </vt:variant>
      <vt:variant>
        <vt:i4>1062</vt:i4>
      </vt:variant>
      <vt:variant>
        <vt:i4>0</vt:i4>
      </vt:variant>
      <vt:variant>
        <vt:i4>5</vt:i4>
      </vt:variant>
      <vt:variant>
        <vt:lpwstr>http://www.caiso.com/docs/2002/01/29/2002012909405828298.pdf</vt:lpwstr>
      </vt:variant>
      <vt:variant>
        <vt:lpwstr/>
      </vt:variant>
      <vt:variant>
        <vt:i4>6094921</vt:i4>
      </vt:variant>
      <vt:variant>
        <vt:i4>1059</vt:i4>
      </vt:variant>
      <vt:variant>
        <vt:i4>0</vt:i4>
      </vt:variant>
      <vt:variant>
        <vt:i4>5</vt:i4>
      </vt:variant>
      <vt:variant>
        <vt:lpwstr>http://www.caiso.com/docs/2002/01/29/2002012909363927693.pdf</vt:lpwstr>
      </vt:variant>
      <vt:variant>
        <vt:lpwstr/>
      </vt:variant>
      <vt:variant>
        <vt:i4>3276916</vt:i4>
      </vt:variant>
      <vt:variant>
        <vt:i4>1050</vt:i4>
      </vt:variant>
      <vt:variant>
        <vt:i4>0</vt:i4>
      </vt:variant>
      <vt:variant>
        <vt:i4>5</vt:i4>
      </vt:variant>
      <vt:variant>
        <vt:lpwstr>http://www.caiso.com/docs/2002/06/13/200206131338049168.pdf</vt:lpwstr>
      </vt:variant>
      <vt:variant>
        <vt:lpwstr/>
      </vt:variant>
      <vt:variant>
        <vt:i4>6815804</vt:i4>
      </vt:variant>
      <vt:variant>
        <vt:i4>1047</vt:i4>
      </vt:variant>
      <vt:variant>
        <vt:i4>0</vt:i4>
      </vt:variant>
      <vt:variant>
        <vt:i4>5</vt:i4>
      </vt:variant>
      <vt:variant>
        <vt:lpwstr>http://www.caiso.com/thegrid/operations/opsdoc/transmon/index.html</vt:lpwstr>
      </vt:variant>
      <vt:variant>
        <vt:lpwstr/>
      </vt:variant>
      <vt:variant>
        <vt:i4>5832779</vt:i4>
      </vt:variant>
      <vt:variant>
        <vt:i4>999</vt:i4>
      </vt:variant>
      <vt:variant>
        <vt:i4>0</vt:i4>
      </vt:variant>
      <vt:variant>
        <vt:i4>5</vt:i4>
      </vt:variant>
      <vt:variant>
        <vt:lpwstr>http://www.caiso.com/docs/2005/10/20/2005102015141529997.pdf</vt:lpwstr>
      </vt:variant>
      <vt:variant>
        <vt:lpwstr/>
      </vt:variant>
      <vt:variant>
        <vt:i4>5439552</vt:i4>
      </vt:variant>
      <vt:variant>
        <vt:i4>825</vt:i4>
      </vt:variant>
      <vt:variant>
        <vt:i4>0</vt:i4>
      </vt:variant>
      <vt:variant>
        <vt:i4>5</vt:i4>
      </vt:variant>
      <vt:variant>
        <vt:lpwstr>http://www.caiso.com/docs/2005/09/15/2005091511145722492.pdf</vt:lpwstr>
      </vt:variant>
      <vt:variant>
        <vt:lpwstr/>
      </vt:variant>
      <vt:variant>
        <vt:i4>131143</vt:i4>
      </vt:variant>
      <vt:variant>
        <vt:i4>822</vt:i4>
      </vt:variant>
      <vt:variant>
        <vt:i4>0</vt:i4>
      </vt:variant>
      <vt:variant>
        <vt:i4>5</vt:i4>
      </vt:variant>
      <vt:variant>
        <vt:lpwstr>http://www.caiso.com/17e9/17e9d7ff345d0.html</vt:lpwstr>
      </vt:variant>
      <vt:variant>
        <vt:lpwstr/>
      </vt:variant>
      <vt:variant>
        <vt:i4>5636118</vt:i4>
      </vt:variant>
      <vt:variant>
        <vt:i4>819</vt:i4>
      </vt:variant>
      <vt:variant>
        <vt:i4>0</vt:i4>
      </vt:variant>
      <vt:variant>
        <vt:i4>5</vt:i4>
      </vt:variant>
      <vt:variant>
        <vt:lpwstr>http://www.caiso.com/17e9/17e9d7742f400.html</vt:lpwstr>
      </vt:variant>
      <vt:variant>
        <vt:lpwstr/>
      </vt:variant>
      <vt:variant>
        <vt:i4>7798842</vt:i4>
      </vt:variant>
      <vt:variant>
        <vt:i4>816</vt:i4>
      </vt:variant>
      <vt:variant>
        <vt:i4>0</vt:i4>
      </vt:variant>
      <vt:variant>
        <vt:i4>5</vt:i4>
      </vt:variant>
      <vt:variant>
        <vt:lpwstr>http://www.caiso.com/1798/1798eb1f277f0.pdf</vt:lpwstr>
      </vt:variant>
      <vt:variant>
        <vt:lpwstr/>
      </vt:variant>
      <vt:variant>
        <vt:i4>1638449</vt:i4>
      </vt:variant>
      <vt:variant>
        <vt:i4>803</vt:i4>
      </vt:variant>
      <vt:variant>
        <vt:i4>0</vt:i4>
      </vt:variant>
      <vt:variant>
        <vt:i4>5</vt:i4>
      </vt:variant>
      <vt:variant>
        <vt:lpwstr/>
      </vt:variant>
      <vt:variant>
        <vt:lpwstr>_Toc224448303</vt:lpwstr>
      </vt:variant>
      <vt:variant>
        <vt:i4>1638449</vt:i4>
      </vt:variant>
      <vt:variant>
        <vt:i4>797</vt:i4>
      </vt:variant>
      <vt:variant>
        <vt:i4>0</vt:i4>
      </vt:variant>
      <vt:variant>
        <vt:i4>5</vt:i4>
      </vt:variant>
      <vt:variant>
        <vt:lpwstr/>
      </vt:variant>
      <vt:variant>
        <vt:lpwstr>_Toc224448302</vt:lpwstr>
      </vt:variant>
      <vt:variant>
        <vt:i4>1638449</vt:i4>
      </vt:variant>
      <vt:variant>
        <vt:i4>791</vt:i4>
      </vt:variant>
      <vt:variant>
        <vt:i4>0</vt:i4>
      </vt:variant>
      <vt:variant>
        <vt:i4>5</vt:i4>
      </vt:variant>
      <vt:variant>
        <vt:lpwstr/>
      </vt:variant>
      <vt:variant>
        <vt:lpwstr>_Toc224448301</vt:lpwstr>
      </vt:variant>
      <vt:variant>
        <vt:i4>1638449</vt:i4>
      </vt:variant>
      <vt:variant>
        <vt:i4>785</vt:i4>
      </vt:variant>
      <vt:variant>
        <vt:i4>0</vt:i4>
      </vt:variant>
      <vt:variant>
        <vt:i4>5</vt:i4>
      </vt:variant>
      <vt:variant>
        <vt:lpwstr/>
      </vt:variant>
      <vt:variant>
        <vt:lpwstr>_Toc224448300</vt:lpwstr>
      </vt:variant>
      <vt:variant>
        <vt:i4>1048624</vt:i4>
      </vt:variant>
      <vt:variant>
        <vt:i4>779</vt:i4>
      </vt:variant>
      <vt:variant>
        <vt:i4>0</vt:i4>
      </vt:variant>
      <vt:variant>
        <vt:i4>5</vt:i4>
      </vt:variant>
      <vt:variant>
        <vt:lpwstr/>
      </vt:variant>
      <vt:variant>
        <vt:lpwstr>_Toc224448299</vt:lpwstr>
      </vt:variant>
      <vt:variant>
        <vt:i4>1048624</vt:i4>
      </vt:variant>
      <vt:variant>
        <vt:i4>773</vt:i4>
      </vt:variant>
      <vt:variant>
        <vt:i4>0</vt:i4>
      </vt:variant>
      <vt:variant>
        <vt:i4>5</vt:i4>
      </vt:variant>
      <vt:variant>
        <vt:lpwstr/>
      </vt:variant>
      <vt:variant>
        <vt:lpwstr>_Toc224448298</vt:lpwstr>
      </vt:variant>
      <vt:variant>
        <vt:i4>1048624</vt:i4>
      </vt:variant>
      <vt:variant>
        <vt:i4>767</vt:i4>
      </vt:variant>
      <vt:variant>
        <vt:i4>0</vt:i4>
      </vt:variant>
      <vt:variant>
        <vt:i4>5</vt:i4>
      </vt:variant>
      <vt:variant>
        <vt:lpwstr/>
      </vt:variant>
      <vt:variant>
        <vt:lpwstr>_Toc224448296</vt:lpwstr>
      </vt:variant>
      <vt:variant>
        <vt:i4>1048624</vt:i4>
      </vt:variant>
      <vt:variant>
        <vt:i4>761</vt:i4>
      </vt:variant>
      <vt:variant>
        <vt:i4>0</vt:i4>
      </vt:variant>
      <vt:variant>
        <vt:i4>5</vt:i4>
      </vt:variant>
      <vt:variant>
        <vt:lpwstr/>
      </vt:variant>
      <vt:variant>
        <vt:lpwstr>_Toc224448295</vt:lpwstr>
      </vt:variant>
      <vt:variant>
        <vt:i4>1048624</vt:i4>
      </vt:variant>
      <vt:variant>
        <vt:i4>755</vt:i4>
      </vt:variant>
      <vt:variant>
        <vt:i4>0</vt:i4>
      </vt:variant>
      <vt:variant>
        <vt:i4>5</vt:i4>
      </vt:variant>
      <vt:variant>
        <vt:lpwstr/>
      </vt:variant>
      <vt:variant>
        <vt:lpwstr>_Toc224448294</vt:lpwstr>
      </vt:variant>
      <vt:variant>
        <vt:i4>1048624</vt:i4>
      </vt:variant>
      <vt:variant>
        <vt:i4>749</vt:i4>
      </vt:variant>
      <vt:variant>
        <vt:i4>0</vt:i4>
      </vt:variant>
      <vt:variant>
        <vt:i4>5</vt:i4>
      </vt:variant>
      <vt:variant>
        <vt:lpwstr/>
      </vt:variant>
      <vt:variant>
        <vt:lpwstr>_Toc224448293</vt:lpwstr>
      </vt:variant>
      <vt:variant>
        <vt:i4>1048624</vt:i4>
      </vt:variant>
      <vt:variant>
        <vt:i4>743</vt:i4>
      </vt:variant>
      <vt:variant>
        <vt:i4>0</vt:i4>
      </vt:variant>
      <vt:variant>
        <vt:i4>5</vt:i4>
      </vt:variant>
      <vt:variant>
        <vt:lpwstr/>
      </vt:variant>
      <vt:variant>
        <vt:lpwstr>_Toc224448292</vt:lpwstr>
      </vt:variant>
      <vt:variant>
        <vt:i4>1048624</vt:i4>
      </vt:variant>
      <vt:variant>
        <vt:i4>737</vt:i4>
      </vt:variant>
      <vt:variant>
        <vt:i4>0</vt:i4>
      </vt:variant>
      <vt:variant>
        <vt:i4>5</vt:i4>
      </vt:variant>
      <vt:variant>
        <vt:lpwstr/>
      </vt:variant>
      <vt:variant>
        <vt:lpwstr>_Toc224448290</vt:lpwstr>
      </vt:variant>
      <vt:variant>
        <vt:i4>1114160</vt:i4>
      </vt:variant>
      <vt:variant>
        <vt:i4>731</vt:i4>
      </vt:variant>
      <vt:variant>
        <vt:i4>0</vt:i4>
      </vt:variant>
      <vt:variant>
        <vt:i4>5</vt:i4>
      </vt:variant>
      <vt:variant>
        <vt:lpwstr/>
      </vt:variant>
      <vt:variant>
        <vt:lpwstr>_Toc224448289</vt:lpwstr>
      </vt:variant>
      <vt:variant>
        <vt:i4>1114160</vt:i4>
      </vt:variant>
      <vt:variant>
        <vt:i4>725</vt:i4>
      </vt:variant>
      <vt:variant>
        <vt:i4>0</vt:i4>
      </vt:variant>
      <vt:variant>
        <vt:i4>5</vt:i4>
      </vt:variant>
      <vt:variant>
        <vt:lpwstr/>
      </vt:variant>
      <vt:variant>
        <vt:lpwstr>_Toc224448288</vt:lpwstr>
      </vt:variant>
      <vt:variant>
        <vt:i4>1114160</vt:i4>
      </vt:variant>
      <vt:variant>
        <vt:i4>719</vt:i4>
      </vt:variant>
      <vt:variant>
        <vt:i4>0</vt:i4>
      </vt:variant>
      <vt:variant>
        <vt:i4>5</vt:i4>
      </vt:variant>
      <vt:variant>
        <vt:lpwstr/>
      </vt:variant>
      <vt:variant>
        <vt:lpwstr>_Toc224448287</vt:lpwstr>
      </vt:variant>
      <vt:variant>
        <vt:i4>1114160</vt:i4>
      </vt:variant>
      <vt:variant>
        <vt:i4>713</vt:i4>
      </vt:variant>
      <vt:variant>
        <vt:i4>0</vt:i4>
      </vt:variant>
      <vt:variant>
        <vt:i4>5</vt:i4>
      </vt:variant>
      <vt:variant>
        <vt:lpwstr/>
      </vt:variant>
      <vt:variant>
        <vt:lpwstr>_Toc224448286</vt:lpwstr>
      </vt:variant>
      <vt:variant>
        <vt:i4>1114160</vt:i4>
      </vt:variant>
      <vt:variant>
        <vt:i4>707</vt:i4>
      </vt:variant>
      <vt:variant>
        <vt:i4>0</vt:i4>
      </vt:variant>
      <vt:variant>
        <vt:i4>5</vt:i4>
      </vt:variant>
      <vt:variant>
        <vt:lpwstr/>
      </vt:variant>
      <vt:variant>
        <vt:lpwstr>_Toc224448284</vt:lpwstr>
      </vt:variant>
      <vt:variant>
        <vt:i4>1114160</vt:i4>
      </vt:variant>
      <vt:variant>
        <vt:i4>701</vt:i4>
      </vt:variant>
      <vt:variant>
        <vt:i4>0</vt:i4>
      </vt:variant>
      <vt:variant>
        <vt:i4>5</vt:i4>
      </vt:variant>
      <vt:variant>
        <vt:lpwstr/>
      </vt:variant>
      <vt:variant>
        <vt:lpwstr>_Toc224448283</vt:lpwstr>
      </vt:variant>
      <vt:variant>
        <vt:i4>1114160</vt:i4>
      </vt:variant>
      <vt:variant>
        <vt:i4>695</vt:i4>
      </vt:variant>
      <vt:variant>
        <vt:i4>0</vt:i4>
      </vt:variant>
      <vt:variant>
        <vt:i4>5</vt:i4>
      </vt:variant>
      <vt:variant>
        <vt:lpwstr/>
      </vt:variant>
      <vt:variant>
        <vt:lpwstr>_Toc224448282</vt:lpwstr>
      </vt:variant>
      <vt:variant>
        <vt:i4>1114160</vt:i4>
      </vt:variant>
      <vt:variant>
        <vt:i4>689</vt:i4>
      </vt:variant>
      <vt:variant>
        <vt:i4>0</vt:i4>
      </vt:variant>
      <vt:variant>
        <vt:i4>5</vt:i4>
      </vt:variant>
      <vt:variant>
        <vt:lpwstr/>
      </vt:variant>
      <vt:variant>
        <vt:lpwstr>_Toc224448281</vt:lpwstr>
      </vt:variant>
      <vt:variant>
        <vt:i4>1114160</vt:i4>
      </vt:variant>
      <vt:variant>
        <vt:i4>683</vt:i4>
      </vt:variant>
      <vt:variant>
        <vt:i4>0</vt:i4>
      </vt:variant>
      <vt:variant>
        <vt:i4>5</vt:i4>
      </vt:variant>
      <vt:variant>
        <vt:lpwstr/>
      </vt:variant>
      <vt:variant>
        <vt:lpwstr>_Toc224448280</vt:lpwstr>
      </vt:variant>
      <vt:variant>
        <vt:i4>1966128</vt:i4>
      </vt:variant>
      <vt:variant>
        <vt:i4>677</vt:i4>
      </vt:variant>
      <vt:variant>
        <vt:i4>0</vt:i4>
      </vt:variant>
      <vt:variant>
        <vt:i4>5</vt:i4>
      </vt:variant>
      <vt:variant>
        <vt:lpwstr/>
      </vt:variant>
      <vt:variant>
        <vt:lpwstr>_Toc224448279</vt:lpwstr>
      </vt:variant>
      <vt:variant>
        <vt:i4>1966128</vt:i4>
      </vt:variant>
      <vt:variant>
        <vt:i4>671</vt:i4>
      </vt:variant>
      <vt:variant>
        <vt:i4>0</vt:i4>
      </vt:variant>
      <vt:variant>
        <vt:i4>5</vt:i4>
      </vt:variant>
      <vt:variant>
        <vt:lpwstr/>
      </vt:variant>
      <vt:variant>
        <vt:lpwstr>_Toc224448278</vt:lpwstr>
      </vt:variant>
      <vt:variant>
        <vt:i4>1966128</vt:i4>
      </vt:variant>
      <vt:variant>
        <vt:i4>665</vt:i4>
      </vt:variant>
      <vt:variant>
        <vt:i4>0</vt:i4>
      </vt:variant>
      <vt:variant>
        <vt:i4>5</vt:i4>
      </vt:variant>
      <vt:variant>
        <vt:lpwstr/>
      </vt:variant>
      <vt:variant>
        <vt:lpwstr>_Toc224448276</vt:lpwstr>
      </vt:variant>
      <vt:variant>
        <vt:i4>1966128</vt:i4>
      </vt:variant>
      <vt:variant>
        <vt:i4>659</vt:i4>
      </vt:variant>
      <vt:variant>
        <vt:i4>0</vt:i4>
      </vt:variant>
      <vt:variant>
        <vt:i4>5</vt:i4>
      </vt:variant>
      <vt:variant>
        <vt:lpwstr/>
      </vt:variant>
      <vt:variant>
        <vt:lpwstr>_Toc224448275</vt:lpwstr>
      </vt:variant>
      <vt:variant>
        <vt:i4>1966134</vt:i4>
      </vt:variant>
      <vt:variant>
        <vt:i4>650</vt:i4>
      </vt:variant>
      <vt:variant>
        <vt:i4>0</vt:i4>
      </vt:variant>
      <vt:variant>
        <vt:i4>5</vt:i4>
      </vt:variant>
      <vt:variant>
        <vt:lpwstr/>
      </vt:variant>
      <vt:variant>
        <vt:lpwstr>_Toc225589971</vt:lpwstr>
      </vt:variant>
      <vt:variant>
        <vt:i4>1966134</vt:i4>
      </vt:variant>
      <vt:variant>
        <vt:i4>644</vt:i4>
      </vt:variant>
      <vt:variant>
        <vt:i4>0</vt:i4>
      </vt:variant>
      <vt:variant>
        <vt:i4>5</vt:i4>
      </vt:variant>
      <vt:variant>
        <vt:lpwstr/>
      </vt:variant>
      <vt:variant>
        <vt:lpwstr>_Toc225589970</vt:lpwstr>
      </vt:variant>
      <vt:variant>
        <vt:i4>2031670</vt:i4>
      </vt:variant>
      <vt:variant>
        <vt:i4>638</vt:i4>
      </vt:variant>
      <vt:variant>
        <vt:i4>0</vt:i4>
      </vt:variant>
      <vt:variant>
        <vt:i4>5</vt:i4>
      </vt:variant>
      <vt:variant>
        <vt:lpwstr/>
      </vt:variant>
      <vt:variant>
        <vt:lpwstr>_Toc225589969</vt:lpwstr>
      </vt:variant>
      <vt:variant>
        <vt:i4>2031670</vt:i4>
      </vt:variant>
      <vt:variant>
        <vt:i4>632</vt:i4>
      </vt:variant>
      <vt:variant>
        <vt:i4>0</vt:i4>
      </vt:variant>
      <vt:variant>
        <vt:i4>5</vt:i4>
      </vt:variant>
      <vt:variant>
        <vt:lpwstr/>
      </vt:variant>
      <vt:variant>
        <vt:lpwstr>_Toc225589968</vt:lpwstr>
      </vt:variant>
      <vt:variant>
        <vt:i4>2031670</vt:i4>
      </vt:variant>
      <vt:variant>
        <vt:i4>626</vt:i4>
      </vt:variant>
      <vt:variant>
        <vt:i4>0</vt:i4>
      </vt:variant>
      <vt:variant>
        <vt:i4>5</vt:i4>
      </vt:variant>
      <vt:variant>
        <vt:lpwstr/>
      </vt:variant>
      <vt:variant>
        <vt:lpwstr>_Toc225589967</vt:lpwstr>
      </vt:variant>
      <vt:variant>
        <vt:i4>2031670</vt:i4>
      </vt:variant>
      <vt:variant>
        <vt:i4>620</vt:i4>
      </vt:variant>
      <vt:variant>
        <vt:i4>0</vt:i4>
      </vt:variant>
      <vt:variant>
        <vt:i4>5</vt:i4>
      </vt:variant>
      <vt:variant>
        <vt:lpwstr/>
      </vt:variant>
      <vt:variant>
        <vt:lpwstr>_Toc225589966</vt:lpwstr>
      </vt:variant>
      <vt:variant>
        <vt:i4>2031670</vt:i4>
      </vt:variant>
      <vt:variant>
        <vt:i4>614</vt:i4>
      </vt:variant>
      <vt:variant>
        <vt:i4>0</vt:i4>
      </vt:variant>
      <vt:variant>
        <vt:i4>5</vt:i4>
      </vt:variant>
      <vt:variant>
        <vt:lpwstr/>
      </vt:variant>
      <vt:variant>
        <vt:lpwstr>_Toc225589965</vt:lpwstr>
      </vt:variant>
      <vt:variant>
        <vt:i4>2031670</vt:i4>
      </vt:variant>
      <vt:variant>
        <vt:i4>608</vt:i4>
      </vt:variant>
      <vt:variant>
        <vt:i4>0</vt:i4>
      </vt:variant>
      <vt:variant>
        <vt:i4>5</vt:i4>
      </vt:variant>
      <vt:variant>
        <vt:lpwstr/>
      </vt:variant>
      <vt:variant>
        <vt:lpwstr>_Toc225589964</vt:lpwstr>
      </vt:variant>
      <vt:variant>
        <vt:i4>2031670</vt:i4>
      </vt:variant>
      <vt:variant>
        <vt:i4>602</vt:i4>
      </vt:variant>
      <vt:variant>
        <vt:i4>0</vt:i4>
      </vt:variant>
      <vt:variant>
        <vt:i4>5</vt:i4>
      </vt:variant>
      <vt:variant>
        <vt:lpwstr/>
      </vt:variant>
      <vt:variant>
        <vt:lpwstr>_Toc225589963</vt:lpwstr>
      </vt:variant>
      <vt:variant>
        <vt:i4>2031670</vt:i4>
      </vt:variant>
      <vt:variant>
        <vt:i4>596</vt:i4>
      </vt:variant>
      <vt:variant>
        <vt:i4>0</vt:i4>
      </vt:variant>
      <vt:variant>
        <vt:i4>5</vt:i4>
      </vt:variant>
      <vt:variant>
        <vt:lpwstr/>
      </vt:variant>
      <vt:variant>
        <vt:lpwstr>_Toc225589962</vt:lpwstr>
      </vt:variant>
      <vt:variant>
        <vt:i4>2031670</vt:i4>
      </vt:variant>
      <vt:variant>
        <vt:i4>590</vt:i4>
      </vt:variant>
      <vt:variant>
        <vt:i4>0</vt:i4>
      </vt:variant>
      <vt:variant>
        <vt:i4>5</vt:i4>
      </vt:variant>
      <vt:variant>
        <vt:lpwstr/>
      </vt:variant>
      <vt:variant>
        <vt:lpwstr>_Toc225589961</vt:lpwstr>
      </vt:variant>
      <vt:variant>
        <vt:i4>2031670</vt:i4>
      </vt:variant>
      <vt:variant>
        <vt:i4>584</vt:i4>
      </vt:variant>
      <vt:variant>
        <vt:i4>0</vt:i4>
      </vt:variant>
      <vt:variant>
        <vt:i4>5</vt:i4>
      </vt:variant>
      <vt:variant>
        <vt:lpwstr/>
      </vt:variant>
      <vt:variant>
        <vt:lpwstr>_Toc225589960</vt:lpwstr>
      </vt:variant>
      <vt:variant>
        <vt:i4>1835062</vt:i4>
      </vt:variant>
      <vt:variant>
        <vt:i4>578</vt:i4>
      </vt:variant>
      <vt:variant>
        <vt:i4>0</vt:i4>
      </vt:variant>
      <vt:variant>
        <vt:i4>5</vt:i4>
      </vt:variant>
      <vt:variant>
        <vt:lpwstr/>
      </vt:variant>
      <vt:variant>
        <vt:lpwstr>_Toc225589959</vt:lpwstr>
      </vt:variant>
      <vt:variant>
        <vt:i4>1835062</vt:i4>
      </vt:variant>
      <vt:variant>
        <vt:i4>572</vt:i4>
      </vt:variant>
      <vt:variant>
        <vt:i4>0</vt:i4>
      </vt:variant>
      <vt:variant>
        <vt:i4>5</vt:i4>
      </vt:variant>
      <vt:variant>
        <vt:lpwstr/>
      </vt:variant>
      <vt:variant>
        <vt:lpwstr>_Toc225589958</vt:lpwstr>
      </vt:variant>
      <vt:variant>
        <vt:i4>1835062</vt:i4>
      </vt:variant>
      <vt:variant>
        <vt:i4>566</vt:i4>
      </vt:variant>
      <vt:variant>
        <vt:i4>0</vt:i4>
      </vt:variant>
      <vt:variant>
        <vt:i4>5</vt:i4>
      </vt:variant>
      <vt:variant>
        <vt:lpwstr/>
      </vt:variant>
      <vt:variant>
        <vt:lpwstr>_Toc225589957</vt:lpwstr>
      </vt:variant>
      <vt:variant>
        <vt:i4>1835062</vt:i4>
      </vt:variant>
      <vt:variant>
        <vt:i4>560</vt:i4>
      </vt:variant>
      <vt:variant>
        <vt:i4>0</vt:i4>
      </vt:variant>
      <vt:variant>
        <vt:i4>5</vt:i4>
      </vt:variant>
      <vt:variant>
        <vt:lpwstr/>
      </vt:variant>
      <vt:variant>
        <vt:lpwstr>_Toc225589956</vt:lpwstr>
      </vt:variant>
      <vt:variant>
        <vt:i4>1835062</vt:i4>
      </vt:variant>
      <vt:variant>
        <vt:i4>554</vt:i4>
      </vt:variant>
      <vt:variant>
        <vt:i4>0</vt:i4>
      </vt:variant>
      <vt:variant>
        <vt:i4>5</vt:i4>
      </vt:variant>
      <vt:variant>
        <vt:lpwstr/>
      </vt:variant>
      <vt:variant>
        <vt:lpwstr>_Toc225589955</vt:lpwstr>
      </vt:variant>
      <vt:variant>
        <vt:i4>1835062</vt:i4>
      </vt:variant>
      <vt:variant>
        <vt:i4>548</vt:i4>
      </vt:variant>
      <vt:variant>
        <vt:i4>0</vt:i4>
      </vt:variant>
      <vt:variant>
        <vt:i4>5</vt:i4>
      </vt:variant>
      <vt:variant>
        <vt:lpwstr/>
      </vt:variant>
      <vt:variant>
        <vt:lpwstr>_Toc225589954</vt:lpwstr>
      </vt:variant>
      <vt:variant>
        <vt:i4>1835062</vt:i4>
      </vt:variant>
      <vt:variant>
        <vt:i4>542</vt:i4>
      </vt:variant>
      <vt:variant>
        <vt:i4>0</vt:i4>
      </vt:variant>
      <vt:variant>
        <vt:i4>5</vt:i4>
      </vt:variant>
      <vt:variant>
        <vt:lpwstr/>
      </vt:variant>
      <vt:variant>
        <vt:lpwstr>_Toc225589953</vt:lpwstr>
      </vt:variant>
      <vt:variant>
        <vt:i4>1835062</vt:i4>
      </vt:variant>
      <vt:variant>
        <vt:i4>536</vt:i4>
      </vt:variant>
      <vt:variant>
        <vt:i4>0</vt:i4>
      </vt:variant>
      <vt:variant>
        <vt:i4>5</vt:i4>
      </vt:variant>
      <vt:variant>
        <vt:lpwstr/>
      </vt:variant>
      <vt:variant>
        <vt:lpwstr>_Toc225589952</vt:lpwstr>
      </vt:variant>
      <vt:variant>
        <vt:i4>1835062</vt:i4>
      </vt:variant>
      <vt:variant>
        <vt:i4>530</vt:i4>
      </vt:variant>
      <vt:variant>
        <vt:i4>0</vt:i4>
      </vt:variant>
      <vt:variant>
        <vt:i4>5</vt:i4>
      </vt:variant>
      <vt:variant>
        <vt:lpwstr/>
      </vt:variant>
      <vt:variant>
        <vt:lpwstr>_Toc225589951</vt:lpwstr>
      </vt:variant>
      <vt:variant>
        <vt:i4>1835062</vt:i4>
      </vt:variant>
      <vt:variant>
        <vt:i4>524</vt:i4>
      </vt:variant>
      <vt:variant>
        <vt:i4>0</vt:i4>
      </vt:variant>
      <vt:variant>
        <vt:i4>5</vt:i4>
      </vt:variant>
      <vt:variant>
        <vt:lpwstr/>
      </vt:variant>
      <vt:variant>
        <vt:lpwstr>_Toc225589950</vt:lpwstr>
      </vt:variant>
      <vt:variant>
        <vt:i4>1900598</vt:i4>
      </vt:variant>
      <vt:variant>
        <vt:i4>518</vt:i4>
      </vt:variant>
      <vt:variant>
        <vt:i4>0</vt:i4>
      </vt:variant>
      <vt:variant>
        <vt:i4>5</vt:i4>
      </vt:variant>
      <vt:variant>
        <vt:lpwstr/>
      </vt:variant>
      <vt:variant>
        <vt:lpwstr>_Toc225589949</vt:lpwstr>
      </vt:variant>
      <vt:variant>
        <vt:i4>1900598</vt:i4>
      </vt:variant>
      <vt:variant>
        <vt:i4>512</vt:i4>
      </vt:variant>
      <vt:variant>
        <vt:i4>0</vt:i4>
      </vt:variant>
      <vt:variant>
        <vt:i4>5</vt:i4>
      </vt:variant>
      <vt:variant>
        <vt:lpwstr/>
      </vt:variant>
      <vt:variant>
        <vt:lpwstr>_Toc225589948</vt:lpwstr>
      </vt:variant>
      <vt:variant>
        <vt:i4>1900598</vt:i4>
      </vt:variant>
      <vt:variant>
        <vt:i4>506</vt:i4>
      </vt:variant>
      <vt:variant>
        <vt:i4>0</vt:i4>
      </vt:variant>
      <vt:variant>
        <vt:i4>5</vt:i4>
      </vt:variant>
      <vt:variant>
        <vt:lpwstr/>
      </vt:variant>
      <vt:variant>
        <vt:lpwstr>_Toc225589947</vt:lpwstr>
      </vt:variant>
      <vt:variant>
        <vt:i4>1900598</vt:i4>
      </vt:variant>
      <vt:variant>
        <vt:i4>500</vt:i4>
      </vt:variant>
      <vt:variant>
        <vt:i4>0</vt:i4>
      </vt:variant>
      <vt:variant>
        <vt:i4>5</vt:i4>
      </vt:variant>
      <vt:variant>
        <vt:lpwstr/>
      </vt:variant>
      <vt:variant>
        <vt:lpwstr>_Toc225589946</vt:lpwstr>
      </vt:variant>
      <vt:variant>
        <vt:i4>1900598</vt:i4>
      </vt:variant>
      <vt:variant>
        <vt:i4>494</vt:i4>
      </vt:variant>
      <vt:variant>
        <vt:i4>0</vt:i4>
      </vt:variant>
      <vt:variant>
        <vt:i4>5</vt:i4>
      </vt:variant>
      <vt:variant>
        <vt:lpwstr/>
      </vt:variant>
      <vt:variant>
        <vt:lpwstr>_Toc225589945</vt:lpwstr>
      </vt:variant>
      <vt:variant>
        <vt:i4>1900598</vt:i4>
      </vt:variant>
      <vt:variant>
        <vt:i4>488</vt:i4>
      </vt:variant>
      <vt:variant>
        <vt:i4>0</vt:i4>
      </vt:variant>
      <vt:variant>
        <vt:i4>5</vt:i4>
      </vt:variant>
      <vt:variant>
        <vt:lpwstr/>
      </vt:variant>
      <vt:variant>
        <vt:lpwstr>_Toc225589944</vt:lpwstr>
      </vt:variant>
      <vt:variant>
        <vt:i4>1900598</vt:i4>
      </vt:variant>
      <vt:variant>
        <vt:i4>482</vt:i4>
      </vt:variant>
      <vt:variant>
        <vt:i4>0</vt:i4>
      </vt:variant>
      <vt:variant>
        <vt:i4>5</vt:i4>
      </vt:variant>
      <vt:variant>
        <vt:lpwstr/>
      </vt:variant>
      <vt:variant>
        <vt:lpwstr>_Toc225589943</vt:lpwstr>
      </vt:variant>
      <vt:variant>
        <vt:i4>1900598</vt:i4>
      </vt:variant>
      <vt:variant>
        <vt:i4>476</vt:i4>
      </vt:variant>
      <vt:variant>
        <vt:i4>0</vt:i4>
      </vt:variant>
      <vt:variant>
        <vt:i4>5</vt:i4>
      </vt:variant>
      <vt:variant>
        <vt:lpwstr/>
      </vt:variant>
      <vt:variant>
        <vt:lpwstr>_Toc225589942</vt:lpwstr>
      </vt:variant>
      <vt:variant>
        <vt:i4>1900598</vt:i4>
      </vt:variant>
      <vt:variant>
        <vt:i4>470</vt:i4>
      </vt:variant>
      <vt:variant>
        <vt:i4>0</vt:i4>
      </vt:variant>
      <vt:variant>
        <vt:i4>5</vt:i4>
      </vt:variant>
      <vt:variant>
        <vt:lpwstr/>
      </vt:variant>
      <vt:variant>
        <vt:lpwstr>_Toc225589941</vt:lpwstr>
      </vt:variant>
      <vt:variant>
        <vt:i4>1900598</vt:i4>
      </vt:variant>
      <vt:variant>
        <vt:i4>464</vt:i4>
      </vt:variant>
      <vt:variant>
        <vt:i4>0</vt:i4>
      </vt:variant>
      <vt:variant>
        <vt:i4>5</vt:i4>
      </vt:variant>
      <vt:variant>
        <vt:lpwstr/>
      </vt:variant>
      <vt:variant>
        <vt:lpwstr>_Toc225589940</vt:lpwstr>
      </vt:variant>
      <vt:variant>
        <vt:i4>1703990</vt:i4>
      </vt:variant>
      <vt:variant>
        <vt:i4>458</vt:i4>
      </vt:variant>
      <vt:variant>
        <vt:i4>0</vt:i4>
      </vt:variant>
      <vt:variant>
        <vt:i4>5</vt:i4>
      </vt:variant>
      <vt:variant>
        <vt:lpwstr/>
      </vt:variant>
      <vt:variant>
        <vt:lpwstr>_Toc225589939</vt:lpwstr>
      </vt:variant>
      <vt:variant>
        <vt:i4>1703990</vt:i4>
      </vt:variant>
      <vt:variant>
        <vt:i4>452</vt:i4>
      </vt:variant>
      <vt:variant>
        <vt:i4>0</vt:i4>
      </vt:variant>
      <vt:variant>
        <vt:i4>5</vt:i4>
      </vt:variant>
      <vt:variant>
        <vt:lpwstr/>
      </vt:variant>
      <vt:variant>
        <vt:lpwstr>_Toc225589938</vt:lpwstr>
      </vt:variant>
      <vt:variant>
        <vt:i4>1703990</vt:i4>
      </vt:variant>
      <vt:variant>
        <vt:i4>446</vt:i4>
      </vt:variant>
      <vt:variant>
        <vt:i4>0</vt:i4>
      </vt:variant>
      <vt:variant>
        <vt:i4>5</vt:i4>
      </vt:variant>
      <vt:variant>
        <vt:lpwstr/>
      </vt:variant>
      <vt:variant>
        <vt:lpwstr>_Toc225589937</vt:lpwstr>
      </vt:variant>
      <vt:variant>
        <vt:i4>1769526</vt:i4>
      </vt:variant>
      <vt:variant>
        <vt:i4>440</vt:i4>
      </vt:variant>
      <vt:variant>
        <vt:i4>0</vt:i4>
      </vt:variant>
      <vt:variant>
        <vt:i4>5</vt:i4>
      </vt:variant>
      <vt:variant>
        <vt:lpwstr/>
      </vt:variant>
      <vt:variant>
        <vt:lpwstr>_Toc225589920</vt:lpwstr>
      </vt:variant>
      <vt:variant>
        <vt:i4>1572918</vt:i4>
      </vt:variant>
      <vt:variant>
        <vt:i4>434</vt:i4>
      </vt:variant>
      <vt:variant>
        <vt:i4>0</vt:i4>
      </vt:variant>
      <vt:variant>
        <vt:i4>5</vt:i4>
      </vt:variant>
      <vt:variant>
        <vt:lpwstr/>
      </vt:variant>
      <vt:variant>
        <vt:lpwstr>_Toc225589919</vt:lpwstr>
      </vt:variant>
      <vt:variant>
        <vt:i4>1572918</vt:i4>
      </vt:variant>
      <vt:variant>
        <vt:i4>428</vt:i4>
      </vt:variant>
      <vt:variant>
        <vt:i4>0</vt:i4>
      </vt:variant>
      <vt:variant>
        <vt:i4>5</vt:i4>
      </vt:variant>
      <vt:variant>
        <vt:lpwstr/>
      </vt:variant>
      <vt:variant>
        <vt:lpwstr>_Toc225589918</vt:lpwstr>
      </vt:variant>
      <vt:variant>
        <vt:i4>1572918</vt:i4>
      </vt:variant>
      <vt:variant>
        <vt:i4>422</vt:i4>
      </vt:variant>
      <vt:variant>
        <vt:i4>0</vt:i4>
      </vt:variant>
      <vt:variant>
        <vt:i4>5</vt:i4>
      </vt:variant>
      <vt:variant>
        <vt:lpwstr/>
      </vt:variant>
      <vt:variant>
        <vt:lpwstr>_Toc225589911</vt:lpwstr>
      </vt:variant>
      <vt:variant>
        <vt:i4>1048631</vt:i4>
      </vt:variant>
      <vt:variant>
        <vt:i4>416</vt:i4>
      </vt:variant>
      <vt:variant>
        <vt:i4>0</vt:i4>
      </vt:variant>
      <vt:variant>
        <vt:i4>5</vt:i4>
      </vt:variant>
      <vt:variant>
        <vt:lpwstr/>
      </vt:variant>
      <vt:variant>
        <vt:lpwstr>_Toc225589897</vt:lpwstr>
      </vt:variant>
      <vt:variant>
        <vt:i4>1048631</vt:i4>
      </vt:variant>
      <vt:variant>
        <vt:i4>410</vt:i4>
      </vt:variant>
      <vt:variant>
        <vt:i4>0</vt:i4>
      </vt:variant>
      <vt:variant>
        <vt:i4>5</vt:i4>
      </vt:variant>
      <vt:variant>
        <vt:lpwstr/>
      </vt:variant>
      <vt:variant>
        <vt:lpwstr>_Toc225589896</vt:lpwstr>
      </vt:variant>
      <vt:variant>
        <vt:i4>1048631</vt:i4>
      </vt:variant>
      <vt:variant>
        <vt:i4>404</vt:i4>
      </vt:variant>
      <vt:variant>
        <vt:i4>0</vt:i4>
      </vt:variant>
      <vt:variant>
        <vt:i4>5</vt:i4>
      </vt:variant>
      <vt:variant>
        <vt:lpwstr/>
      </vt:variant>
      <vt:variant>
        <vt:lpwstr>_Toc225589895</vt:lpwstr>
      </vt:variant>
      <vt:variant>
        <vt:i4>1048631</vt:i4>
      </vt:variant>
      <vt:variant>
        <vt:i4>398</vt:i4>
      </vt:variant>
      <vt:variant>
        <vt:i4>0</vt:i4>
      </vt:variant>
      <vt:variant>
        <vt:i4>5</vt:i4>
      </vt:variant>
      <vt:variant>
        <vt:lpwstr/>
      </vt:variant>
      <vt:variant>
        <vt:lpwstr>_Toc225589894</vt:lpwstr>
      </vt:variant>
      <vt:variant>
        <vt:i4>1048631</vt:i4>
      </vt:variant>
      <vt:variant>
        <vt:i4>392</vt:i4>
      </vt:variant>
      <vt:variant>
        <vt:i4>0</vt:i4>
      </vt:variant>
      <vt:variant>
        <vt:i4>5</vt:i4>
      </vt:variant>
      <vt:variant>
        <vt:lpwstr/>
      </vt:variant>
      <vt:variant>
        <vt:lpwstr>_Toc225589893</vt:lpwstr>
      </vt:variant>
      <vt:variant>
        <vt:i4>1048631</vt:i4>
      </vt:variant>
      <vt:variant>
        <vt:i4>386</vt:i4>
      </vt:variant>
      <vt:variant>
        <vt:i4>0</vt:i4>
      </vt:variant>
      <vt:variant>
        <vt:i4>5</vt:i4>
      </vt:variant>
      <vt:variant>
        <vt:lpwstr/>
      </vt:variant>
      <vt:variant>
        <vt:lpwstr>_Toc225589892</vt:lpwstr>
      </vt:variant>
      <vt:variant>
        <vt:i4>1048631</vt:i4>
      </vt:variant>
      <vt:variant>
        <vt:i4>380</vt:i4>
      </vt:variant>
      <vt:variant>
        <vt:i4>0</vt:i4>
      </vt:variant>
      <vt:variant>
        <vt:i4>5</vt:i4>
      </vt:variant>
      <vt:variant>
        <vt:lpwstr/>
      </vt:variant>
      <vt:variant>
        <vt:lpwstr>_Toc225589891</vt:lpwstr>
      </vt:variant>
      <vt:variant>
        <vt:i4>1048631</vt:i4>
      </vt:variant>
      <vt:variant>
        <vt:i4>374</vt:i4>
      </vt:variant>
      <vt:variant>
        <vt:i4>0</vt:i4>
      </vt:variant>
      <vt:variant>
        <vt:i4>5</vt:i4>
      </vt:variant>
      <vt:variant>
        <vt:lpwstr/>
      </vt:variant>
      <vt:variant>
        <vt:lpwstr>_Toc225589890</vt:lpwstr>
      </vt:variant>
      <vt:variant>
        <vt:i4>1114167</vt:i4>
      </vt:variant>
      <vt:variant>
        <vt:i4>368</vt:i4>
      </vt:variant>
      <vt:variant>
        <vt:i4>0</vt:i4>
      </vt:variant>
      <vt:variant>
        <vt:i4>5</vt:i4>
      </vt:variant>
      <vt:variant>
        <vt:lpwstr/>
      </vt:variant>
      <vt:variant>
        <vt:lpwstr>_Toc225589889</vt:lpwstr>
      </vt:variant>
      <vt:variant>
        <vt:i4>1114167</vt:i4>
      </vt:variant>
      <vt:variant>
        <vt:i4>362</vt:i4>
      </vt:variant>
      <vt:variant>
        <vt:i4>0</vt:i4>
      </vt:variant>
      <vt:variant>
        <vt:i4>5</vt:i4>
      </vt:variant>
      <vt:variant>
        <vt:lpwstr/>
      </vt:variant>
      <vt:variant>
        <vt:lpwstr>_Toc225589888</vt:lpwstr>
      </vt:variant>
      <vt:variant>
        <vt:i4>1114167</vt:i4>
      </vt:variant>
      <vt:variant>
        <vt:i4>356</vt:i4>
      </vt:variant>
      <vt:variant>
        <vt:i4>0</vt:i4>
      </vt:variant>
      <vt:variant>
        <vt:i4>5</vt:i4>
      </vt:variant>
      <vt:variant>
        <vt:lpwstr/>
      </vt:variant>
      <vt:variant>
        <vt:lpwstr>_Toc225589887</vt:lpwstr>
      </vt:variant>
      <vt:variant>
        <vt:i4>1114167</vt:i4>
      </vt:variant>
      <vt:variant>
        <vt:i4>350</vt:i4>
      </vt:variant>
      <vt:variant>
        <vt:i4>0</vt:i4>
      </vt:variant>
      <vt:variant>
        <vt:i4>5</vt:i4>
      </vt:variant>
      <vt:variant>
        <vt:lpwstr/>
      </vt:variant>
      <vt:variant>
        <vt:lpwstr>_Toc225589886</vt:lpwstr>
      </vt:variant>
      <vt:variant>
        <vt:i4>1114167</vt:i4>
      </vt:variant>
      <vt:variant>
        <vt:i4>344</vt:i4>
      </vt:variant>
      <vt:variant>
        <vt:i4>0</vt:i4>
      </vt:variant>
      <vt:variant>
        <vt:i4>5</vt:i4>
      </vt:variant>
      <vt:variant>
        <vt:lpwstr/>
      </vt:variant>
      <vt:variant>
        <vt:lpwstr>_Toc225589885</vt:lpwstr>
      </vt:variant>
      <vt:variant>
        <vt:i4>1114167</vt:i4>
      </vt:variant>
      <vt:variant>
        <vt:i4>338</vt:i4>
      </vt:variant>
      <vt:variant>
        <vt:i4>0</vt:i4>
      </vt:variant>
      <vt:variant>
        <vt:i4>5</vt:i4>
      </vt:variant>
      <vt:variant>
        <vt:lpwstr/>
      </vt:variant>
      <vt:variant>
        <vt:lpwstr>_Toc225589884</vt:lpwstr>
      </vt:variant>
      <vt:variant>
        <vt:i4>1114167</vt:i4>
      </vt:variant>
      <vt:variant>
        <vt:i4>332</vt:i4>
      </vt:variant>
      <vt:variant>
        <vt:i4>0</vt:i4>
      </vt:variant>
      <vt:variant>
        <vt:i4>5</vt:i4>
      </vt:variant>
      <vt:variant>
        <vt:lpwstr/>
      </vt:variant>
      <vt:variant>
        <vt:lpwstr>_Toc225589883</vt:lpwstr>
      </vt:variant>
      <vt:variant>
        <vt:i4>1114167</vt:i4>
      </vt:variant>
      <vt:variant>
        <vt:i4>326</vt:i4>
      </vt:variant>
      <vt:variant>
        <vt:i4>0</vt:i4>
      </vt:variant>
      <vt:variant>
        <vt:i4>5</vt:i4>
      </vt:variant>
      <vt:variant>
        <vt:lpwstr/>
      </vt:variant>
      <vt:variant>
        <vt:lpwstr>_Toc225589882</vt:lpwstr>
      </vt:variant>
      <vt:variant>
        <vt:i4>1114167</vt:i4>
      </vt:variant>
      <vt:variant>
        <vt:i4>320</vt:i4>
      </vt:variant>
      <vt:variant>
        <vt:i4>0</vt:i4>
      </vt:variant>
      <vt:variant>
        <vt:i4>5</vt:i4>
      </vt:variant>
      <vt:variant>
        <vt:lpwstr/>
      </vt:variant>
      <vt:variant>
        <vt:lpwstr>_Toc225589881</vt:lpwstr>
      </vt:variant>
      <vt:variant>
        <vt:i4>1114167</vt:i4>
      </vt:variant>
      <vt:variant>
        <vt:i4>314</vt:i4>
      </vt:variant>
      <vt:variant>
        <vt:i4>0</vt:i4>
      </vt:variant>
      <vt:variant>
        <vt:i4>5</vt:i4>
      </vt:variant>
      <vt:variant>
        <vt:lpwstr/>
      </vt:variant>
      <vt:variant>
        <vt:lpwstr>_Toc225589880</vt:lpwstr>
      </vt:variant>
      <vt:variant>
        <vt:i4>1966135</vt:i4>
      </vt:variant>
      <vt:variant>
        <vt:i4>308</vt:i4>
      </vt:variant>
      <vt:variant>
        <vt:i4>0</vt:i4>
      </vt:variant>
      <vt:variant>
        <vt:i4>5</vt:i4>
      </vt:variant>
      <vt:variant>
        <vt:lpwstr/>
      </vt:variant>
      <vt:variant>
        <vt:lpwstr>_Toc225589879</vt:lpwstr>
      </vt:variant>
      <vt:variant>
        <vt:i4>1966135</vt:i4>
      </vt:variant>
      <vt:variant>
        <vt:i4>302</vt:i4>
      </vt:variant>
      <vt:variant>
        <vt:i4>0</vt:i4>
      </vt:variant>
      <vt:variant>
        <vt:i4>5</vt:i4>
      </vt:variant>
      <vt:variant>
        <vt:lpwstr/>
      </vt:variant>
      <vt:variant>
        <vt:lpwstr>_Toc225589878</vt:lpwstr>
      </vt:variant>
      <vt:variant>
        <vt:i4>1966135</vt:i4>
      </vt:variant>
      <vt:variant>
        <vt:i4>296</vt:i4>
      </vt:variant>
      <vt:variant>
        <vt:i4>0</vt:i4>
      </vt:variant>
      <vt:variant>
        <vt:i4>5</vt:i4>
      </vt:variant>
      <vt:variant>
        <vt:lpwstr/>
      </vt:variant>
      <vt:variant>
        <vt:lpwstr>_Toc225589877</vt:lpwstr>
      </vt:variant>
      <vt:variant>
        <vt:i4>1966135</vt:i4>
      </vt:variant>
      <vt:variant>
        <vt:i4>290</vt:i4>
      </vt:variant>
      <vt:variant>
        <vt:i4>0</vt:i4>
      </vt:variant>
      <vt:variant>
        <vt:i4>5</vt:i4>
      </vt:variant>
      <vt:variant>
        <vt:lpwstr/>
      </vt:variant>
      <vt:variant>
        <vt:lpwstr>_Toc225589876</vt:lpwstr>
      </vt:variant>
      <vt:variant>
        <vt:i4>1966135</vt:i4>
      </vt:variant>
      <vt:variant>
        <vt:i4>284</vt:i4>
      </vt:variant>
      <vt:variant>
        <vt:i4>0</vt:i4>
      </vt:variant>
      <vt:variant>
        <vt:i4>5</vt:i4>
      </vt:variant>
      <vt:variant>
        <vt:lpwstr/>
      </vt:variant>
      <vt:variant>
        <vt:lpwstr>_Toc225589875</vt:lpwstr>
      </vt:variant>
      <vt:variant>
        <vt:i4>1966135</vt:i4>
      </vt:variant>
      <vt:variant>
        <vt:i4>278</vt:i4>
      </vt:variant>
      <vt:variant>
        <vt:i4>0</vt:i4>
      </vt:variant>
      <vt:variant>
        <vt:i4>5</vt:i4>
      </vt:variant>
      <vt:variant>
        <vt:lpwstr/>
      </vt:variant>
      <vt:variant>
        <vt:lpwstr>_Toc225589874</vt:lpwstr>
      </vt:variant>
      <vt:variant>
        <vt:i4>1966135</vt:i4>
      </vt:variant>
      <vt:variant>
        <vt:i4>272</vt:i4>
      </vt:variant>
      <vt:variant>
        <vt:i4>0</vt:i4>
      </vt:variant>
      <vt:variant>
        <vt:i4>5</vt:i4>
      </vt:variant>
      <vt:variant>
        <vt:lpwstr/>
      </vt:variant>
      <vt:variant>
        <vt:lpwstr>_Toc225589873</vt:lpwstr>
      </vt:variant>
      <vt:variant>
        <vt:i4>1966135</vt:i4>
      </vt:variant>
      <vt:variant>
        <vt:i4>266</vt:i4>
      </vt:variant>
      <vt:variant>
        <vt:i4>0</vt:i4>
      </vt:variant>
      <vt:variant>
        <vt:i4>5</vt:i4>
      </vt:variant>
      <vt:variant>
        <vt:lpwstr/>
      </vt:variant>
      <vt:variant>
        <vt:lpwstr>_Toc225589872</vt:lpwstr>
      </vt:variant>
      <vt:variant>
        <vt:i4>1966135</vt:i4>
      </vt:variant>
      <vt:variant>
        <vt:i4>260</vt:i4>
      </vt:variant>
      <vt:variant>
        <vt:i4>0</vt:i4>
      </vt:variant>
      <vt:variant>
        <vt:i4>5</vt:i4>
      </vt:variant>
      <vt:variant>
        <vt:lpwstr/>
      </vt:variant>
      <vt:variant>
        <vt:lpwstr>_Toc225589871</vt:lpwstr>
      </vt:variant>
      <vt:variant>
        <vt:i4>1966135</vt:i4>
      </vt:variant>
      <vt:variant>
        <vt:i4>254</vt:i4>
      </vt:variant>
      <vt:variant>
        <vt:i4>0</vt:i4>
      </vt:variant>
      <vt:variant>
        <vt:i4>5</vt:i4>
      </vt:variant>
      <vt:variant>
        <vt:lpwstr/>
      </vt:variant>
      <vt:variant>
        <vt:lpwstr>_Toc225589870</vt:lpwstr>
      </vt:variant>
      <vt:variant>
        <vt:i4>2031671</vt:i4>
      </vt:variant>
      <vt:variant>
        <vt:i4>248</vt:i4>
      </vt:variant>
      <vt:variant>
        <vt:i4>0</vt:i4>
      </vt:variant>
      <vt:variant>
        <vt:i4>5</vt:i4>
      </vt:variant>
      <vt:variant>
        <vt:lpwstr/>
      </vt:variant>
      <vt:variant>
        <vt:lpwstr>_Toc225589869</vt:lpwstr>
      </vt:variant>
      <vt:variant>
        <vt:i4>2031671</vt:i4>
      </vt:variant>
      <vt:variant>
        <vt:i4>242</vt:i4>
      </vt:variant>
      <vt:variant>
        <vt:i4>0</vt:i4>
      </vt:variant>
      <vt:variant>
        <vt:i4>5</vt:i4>
      </vt:variant>
      <vt:variant>
        <vt:lpwstr/>
      </vt:variant>
      <vt:variant>
        <vt:lpwstr>_Toc225589868</vt:lpwstr>
      </vt:variant>
      <vt:variant>
        <vt:i4>2031671</vt:i4>
      </vt:variant>
      <vt:variant>
        <vt:i4>236</vt:i4>
      </vt:variant>
      <vt:variant>
        <vt:i4>0</vt:i4>
      </vt:variant>
      <vt:variant>
        <vt:i4>5</vt:i4>
      </vt:variant>
      <vt:variant>
        <vt:lpwstr/>
      </vt:variant>
      <vt:variant>
        <vt:lpwstr>_Toc225589867</vt:lpwstr>
      </vt:variant>
      <vt:variant>
        <vt:i4>2031671</vt:i4>
      </vt:variant>
      <vt:variant>
        <vt:i4>230</vt:i4>
      </vt:variant>
      <vt:variant>
        <vt:i4>0</vt:i4>
      </vt:variant>
      <vt:variant>
        <vt:i4>5</vt:i4>
      </vt:variant>
      <vt:variant>
        <vt:lpwstr/>
      </vt:variant>
      <vt:variant>
        <vt:lpwstr>_Toc225589866</vt:lpwstr>
      </vt:variant>
      <vt:variant>
        <vt:i4>2031671</vt:i4>
      </vt:variant>
      <vt:variant>
        <vt:i4>224</vt:i4>
      </vt:variant>
      <vt:variant>
        <vt:i4>0</vt:i4>
      </vt:variant>
      <vt:variant>
        <vt:i4>5</vt:i4>
      </vt:variant>
      <vt:variant>
        <vt:lpwstr/>
      </vt:variant>
      <vt:variant>
        <vt:lpwstr>_Toc225589865</vt:lpwstr>
      </vt:variant>
      <vt:variant>
        <vt:i4>2031671</vt:i4>
      </vt:variant>
      <vt:variant>
        <vt:i4>218</vt:i4>
      </vt:variant>
      <vt:variant>
        <vt:i4>0</vt:i4>
      </vt:variant>
      <vt:variant>
        <vt:i4>5</vt:i4>
      </vt:variant>
      <vt:variant>
        <vt:lpwstr/>
      </vt:variant>
      <vt:variant>
        <vt:lpwstr>_Toc225589864</vt:lpwstr>
      </vt:variant>
      <vt:variant>
        <vt:i4>2031671</vt:i4>
      </vt:variant>
      <vt:variant>
        <vt:i4>212</vt:i4>
      </vt:variant>
      <vt:variant>
        <vt:i4>0</vt:i4>
      </vt:variant>
      <vt:variant>
        <vt:i4>5</vt:i4>
      </vt:variant>
      <vt:variant>
        <vt:lpwstr/>
      </vt:variant>
      <vt:variant>
        <vt:lpwstr>_Toc225589863</vt:lpwstr>
      </vt:variant>
      <vt:variant>
        <vt:i4>2031671</vt:i4>
      </vt:variant>
      <vt:variant>
        <vt:i4>206</vt:i4>
      </vt:variant>
      <vt:variant>
        <vt:i4>0</vt:i4>
      </vt:variant>
      <vt:variant>
        <vt:i4>5</vt:i4>
      </vt:variant>
      <vt:variant>
        <vt:lpwstr/>
      </vt:variant>
      <vt:variant>
        <vt:lpwstr>_Toc225589862</vt:lpwstr>
      </vt:variant>
      <vt:variant>
        <vt:i4>2031671</vt:i4>
      </vt:variant>
      <vt:variant>
        <vt:i4>200</vt:i4>
      </vt:variant>
      <vt:variant>
        <vt:i4>0</vt:i4>
      </vt:variant>
      <vt:variant>
        <vt:i4>5</vt:i4>
      </vt:variant>
      <vt:variant>
        <vt:lpwstr/>
      </vt:variant>
      <vt:variant>
        <vt:lpwstr>_Toc225589861</vt:lpwstr>
      </vt:variant>
      <vt:variant>
        <vt:i4>2031671</vt:i4>
      </vt:variant>
      <vt:variant>
        <vt:i4>194</vt:i4>
      </vt:variant>
      <vt:variant>
        <vt:i4>0</vt:i4>
      </vt:variant>
      <vt:variant>
        <vt:i4>5</vt:i4>
      </vt:variant>
      <vt:variant>
        <vt:lpwstr/>
      </vt:variant>
      <vt:variant>
        <vt:lpwstr>_Toc225589860</vt:lpwstr>
      </vt:variant>
      <vt:variant>
        <vt:i4>1835063</vt:i4>
      </vt:variant>
      <vt:variant>
        <vt:i4>188</vt:i4>
      </vt:variant>
      <vt:variant>
        <vt:i4>0</vt:i4>
      </vt:variant>
      <vt:variant>
        <vt:i4>5</vt:i4>
      </vt:variant>
      <vt:variant>
        <vt:lpwstr/>
      </vt:variant>
      <vt:variant>
        <vt:lpwstr>_Toc225589859</vt:lpwstr>
      </vt:variant>
      <vt:variant>
        <vt:i4>1835063</vt:i4>
      </vt:variant>
      <vt:variant>
        <vt:i4>182</vt:i4>
      </vt:variant>
      <vt:variant>
        <vt:i4>0</vt:i4>
      </vt:variant>
      <vt:variant>
        <vt:i4>5</vt:i4>
      </vt:variant>
      <vt:variant>
        <vt:lpwstr/>
      </vt:variant>
      <vt:variant>
        <vt:lpwstr>_Toc225589858</vt:lpwstr>
      </vt:variant>
      <vt:variant>
        <vt:i4>1835063</vt:i4>
      </vt:variant>
      <vt:variant>
        <vt:i4>176</vt:i4>
      </vt:variant>
      <vt:variant>
        <vt:i4>0</vt:i4>
      </vt:variant>
      <vt:variant>
        <vt:i4>5</vt:i4>
      </vt:variant>
      <vt:variant>
        <vt:lpwstr/>
      </vt:variant>
      <vt:variant>
        <vt:lpwstr>_Toc225589857</vt:lpwstr>
      </vt:variant>
      <vt:variant>
        <vt:i4>1835063</vt:i4>
      </vt:variant>
      <vt:variant>
        <vt:i4>170</vt:i4>
      </vt:variant>
      <vt:variant>
        <vt:i4>0</vt:i4>
      </vt:variant>
      <vt:variant>
        <vt:i4>5</vt:i4>
      </vt:variant>
      <vt:variant>
        <vt:lpwstr/>
      </vt:variant>
      <vt:variant>
        <vt:lpwstr>_Toc225589856</vt:lpwstr>
      </vt:variant>
      <vt:variant>
        <vt:i4>1835063</vt:i4>
      </vt:variant>
      <vt:variant>
        <vt:i4>164</vt:i4>
      </vt:variant>
      <vt:variant>
        <vt:i4>0</vt:i4>
      </vt:variant>
      <vt:variant>
        <vt:i4>5</vt:i4>
      </vt:variant>
      <vt:variant>
        <vt:lpwstr/>
      </vt:variant>
      <vt:variant>
        <vt:lpwstr>_Toc225589855</vt:lpwstr>
      </vt:variant>
      <vt:variant>
        <vt:i4>1835063</vt:i4>
      </vt:variant>
      <vt:variant>
        <vt:i4>158</vt:i4>
      </vt:variant>
      <vt:variant>
        <vt:i4>0</vt:i4>
      </vt:variant>
      <vt:variant>
        <vt:i4>5</vt:i4>
      </vt:variant>
      <vt:variant>
        <vt:lpwstr/>
      </vt:variant>
      <vt:variant>
        <vt:lpwstr>_Toc225589854</vt:lpwstr>
      </vt:variant>
      <vt:variant>
        <vt:i4>1835063</vt:i4>
      </vt:variant>
      <vt:variant>
        <vt:i4>152</vt:i4>
      </vt:variant>
      <vt:variant>
        <vt:i4>0</vt:i4>
      </vt:variant>
      <vt:variant>
        <vt:i4>5</vt:i4>
      </vt:variant>
      <vt:variant>
        <vt:lpwstr/>
      </vt:variant>
      <vt:variant>
        <vt:lpwstr>_Toc225589853</vt:lpwstr>
      </vt:variant>
      <vt:variant>
        <vt:i4>1835063</vt:i4>
      </vt:variant>
      <vt:variant>
        <vt:i4>146</vt:i4>
      </vt:variant>
      <vt:variant>
        <vt:i4>0</vt:i4>
      </vt:variant>
      <vt:variant>
        <vt:i4>5</vt:i4>
      </vt:variant>
      <vt:variant>
        <vt:lpwstr/>
      </vt:variant>
      <vt:variant>
        <vt:lpwstr>_Toc225589852</vt:lpwstr>
      </vt:variant>
      <vt:variant>
        <vt:i4>1835063</vt:i4>
      </vt:variant>
      <vt:variant>
        <vt:i4>140</vt:i4>
      </vt:variant>
      <vt:variant>
        <vt:i4>0</vt:i4>
      </vt:variant>
      <vt:variant>
        <vt:i4>5</vt:i4>
      </vt:variant>
      <vt:variant>
        <vt:lpwstr/>
      </vt:variant>
      <vt:variant>
        <vt:lpwstr>_Toc225589851</vt:lpwstr>
      </vt:variant>
      <vt:variant>
        <vt:i4>1835063</vt:i4>
      </vt:variant>
      <vt:variant>
        <vt:i4>134</vt:i4>
      </vt:variant>
      <vt:variant>
        <vt:i4>0</vt:i4>
      </vt:variant>
      <vt:variant>
        <vt:i4>5</vt:i4>
      </vt:variant>
      <vt:variant>
        <vt:lpwstr/>
      </vt:variant>
      <vt:variant>
        <vt:lpwstr>_Toc225589850</vt:lpwstr>
      </vt:variant>
      <vt:variant>
        <vt:i4>1900599</vt:i4>
      </vt:variant>
      <vt:variant>
        <vt:i4>128</vt:i4>
      </vt:variant>
      <vt:variant>
        <vt:i4>0</vt:i4>
      </vt:variant>
      <vt:variant>
        <vt:i4>5</vt:i4>
      </vt:variant>
      <vt:variant>
        <vt:lpwstr/>
      </vt:variant>
      <vt:variant>
        <vt:lpwstr>_Toc225589849</vt:lpwstr>
      </vt:variant>
      <vt:variant>
        <vt:i4>1900599</vt:i4>
      </vt:variant>
      <vt:variant>
        <vt:i4>122</vt:i4>
      </vt:variant>
      <vt:variant>
        <vt:i4>0</vt:i4>
      </vt:variant>
      <vt:variant>
        <vt:i4>5</vt:i4>
      </vt:variant>
      <vt:variant>
        <vt:lpwstr/>
      </vt:variant>
      <vt:variant>
        <vt:lpwstr>_Toc225589848</vt:lpwstr>
      </vt:variant>
      <vt:variant>
        <vt:i4>1900599</vt:i4>
      </vt:variant>
      <vt:variant>
        <vt:i4>116</vt:i4>
      </vt:variant>
      <vt:variant>
        <vt:i4>0</vt:i4>
      </vt:variant>
      <vt:variant>
        <vt:i4>5</vt:i4>
      </vt:variant>
      <vt:variant>
        <vt:lpwstr/>
      </vt:variant>
      <vt:variant>
        <vt:lpwstr>_Toc225589847</vt:lpwstr>
      </vt:variant>
      <vt:variant>
        <vt:i4>1900599</vt:i4>
      </vt:variant>
      <vt:variant>
        <vt:i4>110</vt:i4>
      </vt:variant>
      <vt:variant>
        <vt:i4>0</vt:i4>
      </vt:variant>
      <vt:variant>
        <vt:i4>5</vt:i4>
      </vt:variant>
      <vt:variant>
        <vt:lpwstr/>
      </vt:variant>
      <vt:variant>
        <vt:lpwstr>_Toc225589846</vt:lpwstr>
      </vt:variant>
      <vt:variant>
        <vt:i4>1900599</vt:i4>
      </vt:variant>
      <vt:variant>
        <vt:i4>104</vt:i4>
      </vt:variant>
      <vt:variant>
        <vt:i4>0</vt:i4>
      </vt:variant>
      <vt:variant>
        <vt:i4>5</vt:i4>
      </vt:variant>
      <vt:variant>
        <vt:lpwstr/>
      </vt:variant>
      <vt:variant>
        <vt:lpwstr>_Toc225589845</vt:lpwstr>
      </vt:variant>
      <vt:variant>
        <vt:i4>1900599</vt:i4>
      </vt:variant>
      <vt:variant>
        <vt:i4>98</vt:i4>
      </vt:variant>
      <vt:variant>
        <vt:i4>0</vt:i4>
      </vt:variant>
      <vt:variant>
        <vt:i4>5</vt:i4>
      </vt:variant>
      <vt:variant>
        <vt:lpwstr/>
      </vt:variant>
      <vt:variant>
        <vt:lpwstr>_Toc225589844</vt:lpwstr>
      </vt:variant>
      <vt:variant>
        <vt:i4>1900599</vt:i4>
      </vt:variant>
      <vt:variant>
        <vt:i4>92</vt:i4>
      </vt:variant>
      <vt:variant>
        <vt:i4>0</vt:i4>
      </vt:variant>
      <vt:variant>
        <vt:i4>5</vt:i4>
      </vt:variant>
      <vt:variant>
        <vt:lpwstr/>
      </vt:variant>
      <vt:variant>
        <vt:lpwstr>_Toc225589843</vt:lpwstr>
      </vt:variant>
      <vt:variant>
        <vt:i4>1900599</vt:i4>
      </vt:variant>
      <vt:variant>
        <vt:i4>86</vt:i4>
      </vt:variant>
      <vt:variant>
        <vt:i4>0</vt:i4>
      </vt:variant>
      <vt:variant>
        <vt:i4>5</vt:i4>
      </vt:variant>
      <vt:variant>
        <vt:lpwstr/>
      </vt:variant>
      <vt:variant>
        <vt:lpwstr>_Toc225589842</vt:lpwstr>
      </vt:variant>
      <vt:variant>
        <vt:i4>1900599</vt:i4>
      </vt:variant>
      <vt:variant>
        <vt:i4>80</vt:i4>
      </vt:variant>
      <vt:variant>
        <vt:i4>0</vt:i4>
      </vt:variant>
      <vt:variant>
        <vt:i4>5</vt:i4>
      </vt:variant>
      <vt:variant>
        <vt:lpwstr/>
      </vt:variant>
      <vt:variant>
        <vt:lpwstr>_Toc225589841</vt:lpwstr>
      </vt:variant>
      <vt:variant>
        <vt:i4>1900599</vt:i4>
      </vt:variant>
      <vt:variant>
        <vt:i4>74</vt:i4>
      </vt:variant>
      <vt:variant>
        <vt:i4>0</vt:i4>
      </vt:variant>
      <vt:variant>
        <vt:i4>5</vt:i4>
      </vt:variant>
      <vt:variant>
        <vt:lpwstr/>
      </vt:variant>
      <vt:variant>
        <vt:lpwstr>_Toc225589840</vt:lpwstr>
      </vt:variant>
      <vt:variant>
        <vt:i4>1703991</vt:i4>
      </vt:variant>
      <vt:variant>
        <vt:i4>68</vt:i4>
      </vt:variant>
      <vt:variant>
        <vt:i4>0</vt:i4>
      </vt:variant>
      <vt:variant>
        <vt:i4>5</vt:i4>
      </vt:variant>
      <vt:variant>
        <vt:lpwstr/>
      </vt:variant>
      <vt:variant>
        <vt:lpwstr>_Toc225589838</vt:lpwstr>
      </vt:variant>
      <vt:variant>
        <vt:i4>1703991</vt:i4>
      </vt:variant>
      <vt:variant>
        <vt:i4>62</vt:i4>
      </vt:variant>
      <vt:variant>
        <vt:i4>0</vt:i4>
      </vt:variant>
      <vt:variant>
        <vt:i4>5</vt:i4>
      </vt:variant>
      <vt:variant>
        <vt:lpwstr/>
      </vt:variant>
      <vt:variant>
        <vt:lpwstr>_Toc225589837</vt:lpwstr>
      </vt:variant>
      <vt:variant>
        <vt:i4>1703991</vt:i4>
      </vt:variant>
      <vt:variant>
        <vt:i4>56</vt:i4>
      </vt:variant>
      <vt:variant>
        <vt:i4>0</vt:i4>
      </vt:variant>
      <vt:variant>
        <vt:i4>5</vt:i4>
      </vt:variant>
      <vt:variant>
        <vt:lpwstr/>
      </vt:variant>
      <vt:variant>
        <vt:lpwstr>_Toc225589836</vt:lpwstr>
      </vt:variant>
      <vt:variant>
        <vt:i4>1703991</vt:i4>
      </vt:variant>
      <vt:variant>
        <vt:i4>50</vt:i4>
      </vt:variant>
      <vt:variant>
        <vt:i4>0</vt:i4>
      </vt:variant>
      <vt:variant>
        <vt:i4>5</vt:i4>
      </vt:variant>
      <vt:variant>
        <vt:lpwstr/>
      </vt:variant>
      <vt:variant>
        <vt:lpwstr>_Toc225589835</vt:lpwstr>
      </vt:variant>
      <vt:variant>
        <vt:i4>1703991</vt:i4>
      </vt:variant>
      <vt:variant>
        <vt:i4>44</vt:i4>
      </vt:variant>
      <vt:variant>
        <vt:i4>0</vt:i4>
      </vt:variant>
      <vt:variant>
        <vt:i4>5</vt:i4>
      </vt:variant>
      <vt:variant>
        <vt:lpwstr/>
      </vt:variant>
      <vt:variant>
        <vt:lpwstr>_Toc225589834</vt:lpwstr>
      </vt:variant>
      <vt:variant>
        <vt:i4>1703991</vt:i4>
      </vt:variant>
      <vt:variant>
        <vt:i4>38</vt:i4>
      </vt:variant>
      <vt:variant>
        <vt:i4>0</vt:i4>
      </vt:variant>
      <vt:variant>
        <vt:i4>5</vt:i4>
      </vt:variant>
      <vt:variant>
        <vt:lpwstr/>
      </vt:variant>
      <vt:variant>
        <vt:lpwstr>_Toc225589833</vt:lpwstr>
      </vt:variant>
      <vt:variant>
        <vt:i4>1703991</vt:i4>
      </vt:variant>
      <vt:variant>
        <vt:i4>32</vt:i4>
      </vt:variant>
      <vt:variant>
        <vt:i4>0</vt:i4>
      </vt:variant>
      <vt:variant>
        <vt:i4>5</vt:i4>
      </vt:variant>
      <vt:variant>
        <vt:lpwstr/>
      </vt:variant>
      <vt:variant>
        <vt:lpwstr>_Toc225589832</vt:lpwstr>
      </vt:variant>
      <vt:variant>
        <vt:i4>1703991</vt:i4>
      </vt:variant>
      <vt:variant>
        <vt:i4>26</vt:i4>
      </vt:variant>
      <vt:variant>
        <vt:i4>0</vt:i4>
      </vt:variant>
      <vt:variant>
        <vt:i4>5</vt:i4>
      </vt:variant>
      <vt:variant>
        <vt:lpwstr/>
      </vt:variant>
      <vt:variant>
        <vt:lpwstr>_Toc225589831</vt:lpwstr>
      </vt:variant>
      <vt:variant>
        <vt:i4>1703991</vt:i4>
      </vt:variant>
      <vt:variant>
        <vt:i4>20</vt:i4>
      </vt:variant>
      <vt:variant>
        <vt:i4>0</vt:i4>
      </vt:variant>
      <vt:variant>
        <vt:i4>5</vt:i4>
      </vt:variant>
      <vt:variant>
        <vt:lpwstr/>
      </vt:variant>
      <vt:variant>
        <vt:lpwstr>_Toc225589830</vt:lpwstr>
      </vt:variant>
      <vt:variant>
        <vt:i4>1769527</vt:i4>
      </vt:variant>
      <vt:variant>
        <vt:i4>14</vt:i4>
      </vt:variant>
      <vt:variant>
        <vt:i4>0</vt:i4>
      </vt:variant>
      <vt:variant>
        <vt:i4>5</vt:i4>
      </vt:variant>
      <vt:variant>
        <vt:lpwstr/>
      </vt:variant>
      <vt:variant>
        <vt:lpwstr>_Toc225589829</vt:lpwstr>
      </vt:variant>
      <vt:variant>
        <vt:i4>1769527</vt:i4>
      </vt:variant>
      <vt:variant>
        <vt:i4>8</vt:i4>
      </vt:variant>
      <vt:variant>
        <vt:i4>0</vt:i4>
      </vt:variant>
      <vt:variant>
        <vt:i4>5</vt:i4>
      </vt:variant>
      <vt:variant>
        <vt:lpwstr/>
      </vt:variant>
      <vt:variant>
        <vt:lpwstr>_Toc225589828</vt:lpwstr>
      </vt:variant>
      <vt:variant>
        <vt:i4>1769527</vt:i4>
      </vt:variant>
      <vt:variant>
        <vt:i4>2</vt:i4>
      </vt:variant>
      <vt:variant>
        <vt:i4>0</vt:i4>
      </vt:variant>
      <vt:variant>
        <vt:i4>5</vt:i4>
      </vt:variant>
      <vt:variant>
        <vt:lpwstr/>
      </vt:variant>
      <vt:variant>
        <vt:lpwstr>_Toc225589827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FNM BPM</dc:title>
  <dc:subject/>
  <dc:creator/>
  <cp:keywords/>
  <cp:lastModifiedBy/>
  <cp:revision>1</cp:revision>
  <dcterms:created xsi:type="dcterms:W3CDTF">2020-07-17T22:36:00Z</dcterms:created>
  <dcterms:modified xsi:type="dcterms:W3CDTF">2020-07-17T22:36:00Z</dcterms:modified>
</cp:coreProperties>
</file>