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26948" w14:textId="77777777" w:rsidR="002E34C0" w:rsidRPr="003104B5" w:rsidRDefault="00AA6DA7">
      <w:pPr>
        <w:jc w:val="center"/>
        <w:rPr>
          <w:rFonts w:cs="Arial"/>
        </w:rPr>
      </w:pPr>
      <w:r w:rsidRPr="003104B5">
        <w:rPr>
          <w:rFonts w:cs="Arial"/>
          <w:noProof/>
          <w:sz w:val="20"/>
        </w:rPr>
        <mc:AlternateContent>
          <mc:Choice Requires="wps">
            <w:drawing>
              <wp:anchor distT="0" distB="0" distL="114300" distR="114300" simplePos="0" relativeHeight="251658240" behindDoc="0" locked="0" layoutInCell="1" allowOverlap="1" wp14:anchorId="650D12AE" wp14:editId="41929B04">
                <wp:simplePos x="0" y="0"/>
                <wp:positionH relativeFrom="column">
                  <wp:posOffset>-1143000</wp:posOffset>
                </wp:positionH>
                <wp:positionV relativeFrom="paragraph">
                  <wp:posOffset>228600</wp:posOffset>
                </wp:positionV>
                <wp:extent cx="9144000" cy="114300"/>
                <wp:effectExtent l="3810" t="1905"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114300"/>
                        </a:xfrm>
                        <a:prstGeom prst="rect">
                          <a:avLst/>
                        </a:prstGeom>
                        <a:gradFill rotWithShape="0">
                          <a:gsLst>
                            <a:gs pos="0">
                              <a:srgbClr val="FFFFFF"/>
                            </a:gs>
                            <a:gs pos="100000">
                              <a:srgbClr val="1379C5"/>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2A5D43" id="Rectangle 2" o:spid="_x0000_s1026" style="position:absolute;margin-left:-90pt;margin-top:18pt;width:10in;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" stroked="f">
                <v:fill color2="#1379c5" angle="90" focus="100%" type="gradient"/>
              </v:rect>
            </w:pict>
          </mc:Fallback>
        </mc:AlternateContent>
      </w:r>
    </w:p>
    <w:p w14:paraId="4AFDB643" w14:textId="77777777" w:rsidR="002E34C0" w:rsidRPr="003104B5" w:rsidRDefault="002E34C0">
      <w:pPr>
        <w:rPr>
          <w:rFonts w:cs="Arial"/>
        </w:rPr>
      </w:pPr>
    </w:p>
    <w:p w14:paraId="024610A5" w14:textId="77777777" w:rsidR="002E34C0" w:rsidRPr="003104B5" w:rsidRDefault="002E34C0">
      <w:pPr>
        <w:pStyle w:val="ParaText"/>
        <w:spacing w:after="120"/>
        <w:jc w:val="right"/>
        <w:rPr>
          <w:rFonts w:cs="Arial"/>
          <w:b/>
          <w:bCs/>
        </w:rPr>
      </w:pPr>
    </w:p>
    <w:p w14:paraId="54F9376C" w14:textId="77777777" w:rsidR="002E34C0" w:rsidRPr="003104B5" w:rsidRDefault="002E34C0">
      <w:pPr>
        <w:pStyle w:val="ParaText"/>
        <w:jc w:val="right"/>
        <w:rPr>
          <w:rFonts w:cs="Arial"/>
          <w:b/>
          <w:bCs/>
        </w:rPr>
      </w:pPr>
    </w:p>
    <w:p w14:paraId="77D00DE3" w14:textId="77777777" w:rsidR="002E34C0" w:rsidRPr="003104B5" w:rsidRDefault="002E34C0">
      <w:pPr>
        <w:pStyle w:val="Header"/>
        <w:tabs>
          <w:tab w:val="clear" w:pos="4320"/>
          <w:tab w:val="clear" w:pos="8640"/>
        </w:tabs>
        <w:rPr>
          <w:rFonts w:cs="Arial"/>
          <w:b w:val="0"/>
          <w:bCs/>
        </w:rPr>
      </w:pPr>
    </w:p>
    <w:p w14:paraId="03B1C4A4" w14:textId="77777777" w:rsidR="002E34C0" w:rsidRPr="003104B5" w:rsidRDefault="002E34C0">
      <w:pPr>
        <w:pStyle w:val="ParaText"/>
        <w:rPr>
          <w:rFonts w:cs="Arial"/>
        </w:rPr>
      </w:pPr>
    </w:p>
    <w:p w14:paraId="55D16EC4" w14:textId="77777777" w:rsidR="002E34C0" w:rsidRPr="003104B5" w:rsidRDefault="002E34C0">
      <w:pPr>
        <w:pStyle w:val="ParaText"/>
        <w:rPr>
          <w:rFonts w:cs="Arial"/>
        </w:rPr>
      </w:pPr>
    </w:p>
    <w:p w14:paraId="5E932EF7" w14:textId="77777777" w:rsidR="00A07094" w:rsidRPr="003104B5" w:rsidRDefault="00A07094">
      <w:pPr>
        <w:pStyle w:val="ParaText"/>
        <w:spacing w:line="240" w:lineRule="auto"/>
        <w:rPr>
          <w:rFonts w:cs="Arial"/>
        </w:rPr>
      </w:pPr>
    </w:p>
    <w:p w14:paraId="4F7DAACC" w14:textId="77777777" w:rsidR="002E34C0" w:rsidRPr="003104B5" w:rsidRDefault="002E34C0" w:rsidP="0006757D">
      <w:pPr>
        <w:pStyle w:val="Title"/>
        <w:rPr>
          <w:rFonts w:cs="Arial"/>
        </w:rPr>
      </w:pPr>
      <w:r w:rsidRPr="003104B5">
        <w:rPr>
          <w:rFonts w:cs="Arial"/>
        </w:rPr>
        <w:t>Business Practice Manual for</w:t>
      </w:r>
    </w:p>
    <w:p w14:paraId="230E319F" w14:textId="77777777" w:rsidR="002E34C0" w:rsidRPr="003104B5" w:rsidRDefault="002E34C0" w:rsidP="0006757D">
      <w:pPr>
        <w:pStyle w:val="Title"/>
        <w:rPr>
          <w:rFonts w:cs="Arial"/>
        </w:rPr>
      </w:pPr>
      <w:r w:rsidRPr="003104B5">
        <w:rPr>
          <w:rFonts w:cs="Arial"/>
        </w:rPr>
        <w:t>Outage Management</w:t>
      </w:r>
    </w:p>
    <w:p w14:paraId="72926E9C" w14:textId="77777777" w:rsidR="00A07094" w:rsidRPr="003104B5" w:rsidRDefault="00A07094">
      <w:pPr>
        <w:pStyle w:val="ParaText"/>
        <w:spacing w:line="240" w:lineRule="auto"/>
        <w:rPr>
          <w:rFonts w:cs="Arial"/>
        </w:rPr>
      </w:pPr>
    </w:p>
    <w:p w14:paraId="76AA4C4E" w14:textId="77777777" w:rsidR="00A07094" w:rsidRPr="003104B5" w:rsidRDefault="00A07094">
      <w:pPr>
        <w:pStyle w:val="ParaText"/>
        <w:spacing w:line="240" w:lineRule="auto"/>
        <w:rPr>
          <w:rFonts w:cs="Arial"/>
        </w:rPr>
      </w:pPr>
    </w:p>
    <w:p w14:paraId="7E3E536E" w14:textId="77777777" w:rsidR="00A07094" w:rsidRPr="003104B5" w:rsidRDefault="00A07094">
      <w:pPr>
        <w:pStyle w:val="ParaText"/>
        <w:spacing w:line="240" w:lineRule="auto"/>
        <w:rPr>
          <w:rFonts w:cs="Arial"/>
        </w:rPr>
      </w:pPr>
    </w:p>
    <w:p w14:paraId="38138FFB" w14:textId="77777777" w:rsidR="00A07094" w:rsidRPr="003104B5" w:rsidRDefault="00A07094">
      <w:pPr>
        <w:pStyle w:val="ParaText"/>
        <w:spacing w:line="240" w:lineRule="auto"/>
        <w:rPr>
          <w:rFonts w:cs="Arial"/>
        </w:rPr>
      </w:pPr>
    </w:p>
    <w:p w14:paraId="6187751C" w14:textId="0D375F69" w:rsidR="00A07094" w:rsidRPr="00047E33" w:rsidRDefault="002E34C0">
      <w:pPr>
        <w:pStyle w:val="ParaText"/>
        <w:spacing w:line="240" w:lineRule="auto"/>
        <w:jc w:val="center"/>
        <w:rPr>
          <w:rFonts w:cs="Arial"/>
        </w:rPr>
      </w:pPr>
      <w:r w:rsidRPr="003104B5">
        <w:rPr>
          <w:rFonts w:cs="Arial"/>
        </w:rPr>
        <w:t xml:space="preserve">Version </w:t>
      </w:r>
      <w:del w:id="0" w:author="Jin, Licheng" w:date="2025-06-30T15:57:00Z" w16du:dateUtc="2025-06-30T22:57:00Z">
        <w:r w:rsidR="009224D1" w:rsidDel="00ED6A94">
          <w:rPr>
            <w:rFonts w:cs="Arial"/>
          </w:rPr>
          <w:delText>30</w:delText>
        </w:r>
      </w:del>
      <w:ins w:id="1" w:author="Jin, Licheng" w:date="2025-06-30T15:57:00Z" w16du:dateUtc="2025-06-30T22:57:00Z">
        <w:r w:rsidR="00ED6A94">
          <w:rPr>
            <w:rFonts w:cs="Arial"/>
          </w:rPr>
          <w:t>3</w:t>
        </w:r>
        <w:r w:rsidR="00ED6A94">
          <w:rPr>
            <w:rFonts w:cs="Arial"/>
          </w:rPr>
          <w:t>1</w:t>
        </w:r>
      </w:ins>
    </w:p>
    <w:p w14:paraId="24A4A6B7" w14:textId="77777777" w:rsidR="00A07094" w:rsidRPr="00047E33" w:rsidRDefault="00A07094">
      <w:pPr>
        <w:pStyle w:val="ParaText"/>
        <w:spacing w:line="240" w:lineRule="auto"/>
        <w:rPr>
          <w:rFonts w:cs="Arial"/>
        </w:rPr>
      </w:pPr>
    </w:p>
    <w:p w14:paraId="5B9C7167" w14:textId="37A260EB" w:rsidR="00A07094" w:rsidRPr="00760DBE" w:rsidRDefault="002E34C0">
      <w:pPr>
        <w:pStyle w:val="ParaText"/>
        <w:spacing w:line="240" w:lineRule="auto"/>
        <w:jc w:val="center"/>
        <w:rPr>
          <w:rFonts w:cs="Arial"/>
        </w:rPr>
      </w:pPr>
      <w:r w:rsidRPr="00047E33">
        <w:rPr>
          <w:rFonts w:cs="Arial"/>
        </w:rPr>
        <w:t xml:space="preserve">Last Revised: </w:t>
      </w:r>
      <w:del w:id="2" w:author="Jin, Licheng" w:date="2025-06-30T15:57:00Z" w16du:dateUtc="2025-06-30T22:57:00Z">
        <w:r w:rsidR="009224D1" w:rsidDel="00ED6A94">
          <w:rPr>
            <w:rFonts w:cs="Arial"/>
          </w:rPr>
          <w:delText>July 27</w:delText>
        </w:r>
      </w:del>
      <w:ins w:id="3" w:author="Jin, Licheng" w:date="2025-06-30T15:57:00Z" w16du:dateUtc="2025-06-30T22:57:00Z">
        <w:r w:rsidR="00ED6A94">
          <w:rPr>
            <w:rFonts w:cs="Arial"/>
          </w:rPr>
          <w:t>June 30</w:t>
        </w:r>
      </w:ins>
      <w:r w:rsidR="00CB28C3">
        <w:rPr>
          <w:rFonts w:cs="Arial"/>
        </w:rPr>
        <w:t xml:space="preserve">, </w:t>
      </w:r>
      <w:del w:id="4" w:author="Jin, Licheng" w:date="2025-06-30T15:57:00Z" w16du:dateUtc="2025-06-30T22:57:00Z">
        <w:r w:rsidR="00CB28C3" w:rsidDel="00ED6A94">
          <w:rPr>
            <w:rFonts w:cs="Arial"/>
          </w:rPr>
          <w:delText>2023</w:delText>
        </w:r>
      </w:del>
      <w:ins w:id="5" w:author="Jin, Licheng" w:date="2025-06-30T15:57:00Z" w16du:dateUtc="2025-06-30T22:57:00Z">
        <w:r w:rsidR="00ED6A94">
          <w:rPr>
            <w:rFonts w:cs="Arial"/>
          </w:rPr>
          <w:t>202</w:t>
        </w:r>
        <w:r w:rsidR="00ED6A94">
          <w:rPr>
            <w:rFonts w:cs="Arial"/>
          </w:rPr>
          <w:t>5</w:t>
        </w:r>
      </w:ins>
    </w:p>
    <w:p w14:paraId="1BB75BBB" w14:textId="77777777" w:rsidR="00A07094" w:rsidRPr="003E2DD1" w:rsidRDefault="00A07094">
      <w:pPr>
        <w:pStyle w:val="ParaText"/>
        <w:spacing w:line="240" w:lineRule="auto"/>
        <w:jc w:val="center"/>
        <w:rPr>
          <w:rFonts w:cs="Arial"/>
        </w:rPr>
      </w:pPr>
    </w:p>
    <w:p w14:paraId="6446CA35" w14:textId="77777777" w:rsidR="00A07094" w:rsidRPr="003E2DD1" w:rsidRDefault="00A07094">
      <w:pPr>
        <w:pStyle w:val="ParaText"/>
        <w:spacing w:line="240" w:lineRule="auto"/>
        <w:rPr>
          <w:rFonts w:cs="Arial"/>
        </w:rPr>
      </w:pPr>
    </w:p>
    <w:p w14:paraId="0AC832B7" w14:textId="77777777" w:rsidR="00A07094" w:rsidRPr="003E2DD1" w:rsidRDefault="00A07094">
      <w:pPr>
        <w:pStyle w:val="ParaText"/>
        <w:spacing w:line="240" w:lineRule="auto"/>
        <w:rPr>
          <w:rFonts w:cs="Arial"/>
        </w:rPr>
      </w:pPr>
    </w:p>
    <w:p w14:paraId="48FB5EC2" w14:textId="77777777" w:rsidR="002E34C0" w:rsidRPr="003E2DD1" w:rsidRDefault="002E34C0" w:rsidP="0006757D">
      <w:pPr>
        <w:pStyle w:val="ParaText"/>
        <w:spacing w:line="240" w:lineRule="auto"/>
        <w:rPr>
          <w:rFonts w:cs="Arial"/>
        </w:rPr>
        <w:sectPr w:rsidR="002E34C0" w:rsidRPr="003E2DD1">
          <w:headerReference w:type="default" r:id="rId13"/>
          <w:footerReference w:type="even" r:id="rId14"/>
          <w:footerReference w:type="default" r:id="rId15"/>
          <w:headerReference w:type="first" r:id="rId16"/>
          <w:footerReference w:type="first" r:id="rId17"/>
          <w:pgSz w:w="12240" w:h="15840"/>
          <w:pgMar w:top="1728" w:right="1440" w:bottom="1728" w:left="1440" w:header="720" w:footer="720" w:gutter="0"/>
          <w:pgNumType w:fmt="lowerRoman" w:start="1"/>
          <w:cols w:space="720"/>
        </w:sectPr>
      </w:pPr>
    </w:p>
    <w:p w14:paraId="6E6F13F6" w14:textId="77777777" w:rsidR="00A07094" w:rsidRPr="003E2DD1" w:rsidRDefault="00A07094">
      <w:pPr>
        <w:pStyle w:val="ParaText"/>
        <w:spacing w:line="240" w:lineRule="auto"/>
        <w:rPr>
          <w:rFonts w:cs="Arial"/>
        </w:rPr>
      </w:pPr>
    </w:p>
    <w:p w14:paraId="365DBC41" w14:textId="77777777" w:rsidR="002E34C0" w:rsidRPr="008F3BC8" w:rsidRDefault="002E34C0" w:rsidP="0006757D">
      <w:pPr>
        <w:rPr>
          <w:rFonts w:cs="Arial"/>
          <w:b/>
          <w:bCs/>
          <w:sz w:val="32"/>
        </w:rPr>
      </w:pPr>
      <w:r w:rsidRPr="008F3BC8">
        <w:rPr>
          <w:rFonts w:cs="Arial"/>
          <w:b/>
          <w:bCs/>
          <w:sz w:val="32"/>
        </w:rPr>
        <w:t xml:space="preserve">Approval </w:t>
      </w:r>
      <w:r w:rsidR="00EC7D88" w:rsidRPr="008F3BC8">
        <w:rPr>
          <w:rFonts w:cs="Arial"/>
          <w:b/>
          <w:bCs/>
          <w:sz w:val="32"/>
        </w:rPr>
        <w:t>Date</w:t>
      </w:r>
    </w:p>
    <w:p w14:paraId="450BD511" w14:textId="77777777" w:rsidR="00A07094" w:rsidRPr="008F3BC8" w:rsidRDefault="002E34C0">
      <w:pPr>
        <w:pStyle w:val="ParaText"/>
        <w:spacing w:line="240" w:lineRule="auto"/>
        <w:ind w:firstLine="720"/>
        <w:rPr>
          <w:rFonts w:cs="Arial"/>
        </w:rPr>
      </w:pPr>
      <w:r w:rsidRPr="008F3BC8">
        <w:rPr>
          <w:rFonts w:cs="Arial"/>
        </w:rPr>
        <w:t>Approval Date:</w:t>
      </w:r>
      <w:r w:rsidR="00EC7D88" w:rsidRPr="008F3BC8">
        <w:rPr>
          <w:rFonts w:cs="Arial"/>
        </w:rPr>
        <w:t xml:space="preserve"> </w:t>
      </w:r>
      <w:r w:rsidR="00964BB7" w:rsidRPr="00A80019">
        <w:rPr>
          <w:rFonts w:cs="Arial"/>
          <w:highlight w:val="yellow"/>
        </w:rPr>
        <w:t>04/01/2017</w:t>
      </w:r>
    </w:p>
    <w:p w14:paraId="71F9C3A4" w14:textId="77777777" w:rsidR="00A07094" w:rsidRPr="00DD5657" w:rsidRDefault="002E34C0">
      <w:pPr>
        <w:pStyle w:val="ParaText"/>
        <w:spacing w:line="240" w:lineRule="auto"/>
        <w:ind w:firstLine="720"/>
        <w:rPr>
          <w:rFonts w:cs="Arial"/>
        </w:rPr>
      </w:pPr>
      <w:r w:rsidRPr="00563E89">
        <w:rPr>
          <w:rFonts w:cs="Arial"/>
        </w:rPr>
        <w:t>Effective Date:</w:t>
      </w:r>
      <w:r w:rsidR="00403D75" w:rsidRPr="00DD5657">
        <w:rPr>
          <w:rFonts w:cs="Arial"/>
        </w:rPr>
        <w:t xml:space="preserve"> </w:t>
      </w:r>
      <w:r w:rsidR="00A80019">
        <w:rPr>
          <w:rFonts w:cs="Arial"/>
        </w:rPr>
        <w:t>01/22/2017</w:t>
      </w:r>
    </w:p>
    <w:p w14:paraId="15D35BF3" w14:textId="52B2190B" w:rsidR="00A07094" w:rsidRPr="00CA331F" w:rsidRDefault="002E34C0">
      <w:pPr>
        <w:pStyle w:val="ParaText"/>
        <w:spacing w:line="240" w:lineRule="auto"/>
        <w:ind w:firstLine="720"/>
        <w:rPr>
          <w:rFonts w:cs="Arial"/>
        </w:rPr>
      </w:pPr>
      <w:r w:rsidRPr="00CA331F">
        <w:rPr>
          <w:rFonts w:cs="Arial"/>
        </w:rPr>
        <w:t xml:space="preserve">BPM Owner: </w:t>
      </w:r>
      <w:r w:rsidR="009224D1" w:rsidRPr="009224D1">
        <w:rPr>
          <w:rFonts w:cs="Arial"/>
        </w:rPr>
        <w:t>RajaShekar Thappetaobula</w:t>
      </w:r>
    </w:p>
    <w:p w14:paraId="687B2602" w14:textId="77777777" w:rsidR="00A07094" w:rsidRPr="00CA331F" w:rsidRDefault="002E34C0">
      <w:pPr>
        <w:pStyle w:val="ParaText"/>
        <w:spacing w:line="240" w:lineRule="auto"/>
        <w:ind w:firstLine="720"/>
        <w:rPr>
          <w:rFonts w:cs="Arial"/>
        </w:rPr>
      </w:pPr>
      <w:r w:rsidRPr="00CA331F">
        <w:rPr>
          <w:rFonts w:cs="Arial"/>
        </w:rPr>
        <w:t xml:space="preserve">BPM Owner’s Title: </w:t>
      </w:r>
      <w:r w:rsidR="00B323E5" w:rsidRPr="00CA331F">
        <w:rPr>
          <w:rFonts w:cs="Arial"/>
        </w:rPr>
        <w:t>Director</w:t>
      </w:r>
      <w:r w:rsidRPr="00CA331F">
        <w:rPr>
          <w:rFonts w:cs="Arial"/>
        </w:rPr>
        <w:t xml:space="preserve">, </w:t>
      </w:r>
      <w:r w:rsidR="00B323E5" w:rsidRPr="00CA331F">
        <w:rPr>
          <w:rFonts w:cs="Arial"/>
        </w:rPr>
        <w:t>Operations Engineering Services</w:t>
      </w:r>
    </w:p>
    <w:p w14:paraId="576E056C" w14:textId="77777777" w:rsidR="002E34C0" w:rsidRDefault="002E34C0" w:rsidP="00896912">
      <w:pPr>
        <w:tabs>
          <w:tab w:val="left" w:pos="1350"/>
        </w:tabs>
        <w:rPr>
          <w:rFonts w:cs="Arial"/>
          <w:b/>
          <w:bCs/>
          <w:sz w:val="32"/>
        </w:rPr>
      </w:pPr>
      <w:r w:rsidRPr="00CA331F">
        <w:rPr>
          <w:rFonts w:cs="Arial"/>
          <w:b/>
          <w:bCs/>
          <w:sz w:val="32"/>
        </w:rPr>
        <w:t>Revision History</w:t>
      </w:r>
    </w:p>
    <w:p w14:paraId="32D2F340" w14:textId="77777777" w:rsidR="00EB2E54" w:rsidRPr="00CA331F" w:rsidRDefault="00EB2E54" w:rsidP="0006757D">
      <w:pPr>
        <w:rPr>
          <w:rFonts w:cs="Arial"/>
          <w:b/>
          <w:bCs/>
          <w:sz w:val="32"/>
        </w:rPr>
      </w:pP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1316"/>
        <w:gridCol w:w="1348"/>
        <w:gridCol w:w="1348"/>
        <w:gridCol w:w="30"/>
        <w:gridCol w:w="4319"/>
        <w:gridCol w:w="22"/>
        <w:gridCol w:w="7"/>
      </w:tblGrid>
      <w:tr w:rsidR="00EB2E54" w14:paraId="54D79D28" w14:textId="77777777" w:rsidTr="007C68C7">
        <w:trPr>
          <w:gridAfter w:val="1"/>
          <w:wAfter w:w="7" w:type="dxa"/>
          <w:trHeight w:val="491"/>
          <w:tblHeader/>
          <w:jc w:val="center"/>
        </w:trPr>
        <w:tc>
          <w:tcPr>
            <w:tcW w:w="1322" w:type="dxa"/>
            <w:gridSpan w:val="2"/>
            <w:shd w:val="clear" w:color="auto" w:fill="0000BE"/>
          </w:tcPr>
          <w:p w14:paraId="61CAB11E" w14:textId="77777777" w:rsidR="00EB2E54" w:rsidRDefault="00EB2E54" w:rsidP="00B2696C">
            <w:pPr>
              <w:spacing w:before="60" w:after="60"/>
              <w:jc w:val="center"/>
              <w:rPr>
                <w:color w:val="FFFFFF"/>
                <w:sz w:val="28"/>
              </w:rPr>
            </w:pPr>
            <w:r>
              <w:rPr>
                <w:color w:val="FFFFFF"/>
                <w:sz w:val="28"/>
              </w:rPr>
              <w:t>Version</w:t>
            </w:r>
          </w:p>
        </w:tc>
        <w:tc>
          <w:tcPr>
            <w:tcW w:w="1348" w:type="dxa"/>
            <w:shd w:val="clear" w:color="auto" w:fill="0000BE"/>
          </w:tcPr>
          <w:p w14:paraId="37F9C80E" w14:textId="77777777" w:rsidR="00EB2E54" w:rsidRPr="00A80019" w:rsidRDefault="00EB2E54" w:rsidP="00B2696C">
            <w:pPr>
              <w:spacing w:before="60" w:after="60"/>
              <w:jc w:val="center"/>
              <w:rPr>
                <w:sz w:val="28"/>
              </w:rPr>
            </w:pPr>
            <w:r w:rsidRPr="00A80019">
              <w:rPr>
                <w:sz w:val="28"/>
              </w:rPr>
              <w:t>PRR</w:t>
            </w:r>
          </w:p>
        </w:tc>
        <w:tc>
          <w:tcPr>
            <w:tcW w:w="1348" w:type="dxa"/>
            <w:shd w:val="clear" w:color="auto" w:fill="0000BE"/>
          </w:tcPr>
          <w:p w14:paraId="047C9A1B" w14:textId="77777777" w:rsidR="00EB2E54" w:rsidRDefault="00EB2E54" w:rsidP="00B2696C">
            <w:pPr>
              <w:spacing w:before="60" w:after="60"/>
              <w:jc w:val="center"/>
              <w:rPr>
                <w:color w:val="FFFFFF"/>
                <w:sz w:val="28"/>
              </w:rPr>
            </w:pPr>
            <w:r>
              <w:rPr>
                <w:color w:val="FFFFFF"/>
                <w:sz w:val="28"/>
              </w:rPr>
              <w:t>Date</w:t>
            </w:r>
          </w:p>
        </w:tc>
        <w:tc>
          <w:tcPr>
            <w:tcW w:w="4371" w:type="dxa"/>
            <w:gridSpan w:val="3"/>
            <w:shd w:val="clear" w:color="auto" w:fill="0000BE"/>
          </w:tcPr>
          <w:p w14:paraId="3B30A931" w14:textId="77777777" w:rsidR="00EB2E54" w:rsidRDefault="00EB2E54" w:rsidP="00B2696C">
            <w:pPr>
              <w:spacing w:before="60" w:after="60"/>
              <w:rPr>
                <w:color w:val="FFFFFF"/>
                <w:sz w:val="28"/>
              </w:rPr>
            </w:pPr>
            <w:r>
              <w:rPr>
                <w:color w:val="FFFFFF"/>
                <w:sz w:val="28"/>
              </w:rPr>
              <w:t>Description</w:t>
            </w:r>
          </w:p>
        </w:tc>
      </w:tr>
      <w:tr w:rsidR="00ED6A94" w14:paraId="3F4407B5" w14:textId="77777777" w:rsidTr="007C68C7">
        <w:trPr>
          <w:trHeight w:val="1094"/>
          <w:jc w:val="center"/>
          <w:ins w:id="6" w:author="Jin, Licheng" w:date="2025-06-30T15:57:00Z" w16du:dateUtc="2025-06-30T22:57:00Z"/>
        </w:trPr>
        <w:tc>
          <w:tcPr>
            <w:tcW w:w="1322" w:type="dxa"/>
            <w:gridSpan w:val="2"/>
          </w:tcPr>
          <w:p w14:paraId="0D1E3F4D" w14:textId="04BB7655" w:rsidR="00ED6A94" w:rsidRDefault="00ED6A94" w:rsidP="00B2696C">
            <w:pPr>
              <w:jc w:val="center"/>
              <w:rPr>
                <w:ins w:id="7" w:author="Jin, Licheng" w:date="2025-06-30T15:57:00Z" w16du:dateUtc="2025-06-30T22:57:00Z"/>
              </w:rPr>
            </w:pPr>
            <w:ins w:id="8" w:author="Jin, Licheng" w:date="2025-06-30T15:58:00Z" w16du:dateUtc="2025-06-30T22:58:00Z">
              <w:r>
                <w:t>31</w:t>
              </w:r>
            </w:ins>
          </w:p>
        </w:tc>
        <w:tc>
          <w:tcPr>
            <w:tcW w:w="1348" w:type="dxa"/>
          </w:tcPr>
          <w:p w14:paraId="5C6F2CF6" w14:textId="2BECB4ED" w:rsidR="00ED6A94" w:rsidRDefault="00ED6A94" w:rsidP="00B2696C">
            <w:pPr>
              <w:jc w:val="center"/>
              <w:rPr>
                <w:ins w:id="9" w:author="Jin, Licheng" w:date="2025-06-30T15:57:00Z" w16du:dateUtc="2025-06-30T22:57:00Z"/>
              </w:rPr>
            </w:pPr>
            <w:ins w:id="10" w:author="Jin, Licheng" w:date="2025-06-30T15:58:00Z" w16du:dateUtc="2025-06-30T22:58:00Z">
              <w:r>
                <w:t>16</w:t>
              </w:r>
            </w:ins>
            <w:ins w:id="11" w:author="Jin, Licheng" w:date="2025-06-30T16:03:00Z" w16du:dateUtc="2025-06-30T23:03:00Z">
              <w:r>
                <w:t>34</w:t>
              </w:r>
            </w:ins>
          </w:p>
        </w:tc>
        <w:tc>
          <w:tcPr>
            <w:tcW w:w="1348" w:type="dxa"/>
            <w:shd w:val="clear" w:color="auto" w:fill="auto"/>
          </w:tcPr>
          <w:p w14:paraId="301CB7DA" w14:textId="232A214E" w:rsidR="00ED6A94" w:rsidRDefault="00ED6A94" w:rsidP="00944C41">
            <w:pPr>
              <w:rPr>
                <w:ins w:id="12" w:author="Jin, Licheng" w:date="2025-06-30T15:57:00Z" w16du:dateUtc="2025-06-30T22:57:00Z"/>
              </w:rPr>
            </w:pPr>
            <w:ins w:id="13" w:author="Jin, Licheng" w:date="2025-06-30T16:03:00Z" w16du:dateUtc="2025-06-30T23:03:00Z">
              <w:r>
                <w:t>06/30/2025</w:t>
              </w:r>
            </w:ins>
          </w:p>
        </w:tc>
        <w:tc>
          <w:tcPr>
            <w:tcW w:w="4378" w:type="dxa"/>
            <w:gridSpan w:val="4"/>
            <w:shd w:val="clear" w:color="auto" w:fill="auto"/>
          </w:tcPr>
          <w:p w14:paraId="58C601E8" w14:textId="7F54597E" w:rsidR="00ED6A94" w:rsidRPr="009224D1" w:rsidRDefault="00ED6A94" w:rsidP="002F7CC4">
            <w:pPr>
              <w:rPr>
                <w:ins w:id="14" w:author="Jin, Licheng" w:date="2025-06-30T15:57:00Z" w16du:dateUtc="2025-06-30T22:57:00Z"/>
              </w:rPr>
            </w:pPr>
            <w:ins w:id="15" w:author="Jin, Licheng" w:date="2025-06-30T16:04:00Z" w16du:dateUtc="2025-06-30T23:04:00Z">
              <w:r>
                <w:t>Generation outage nature of work clarification</w:t>
              </w:r>
            </w:ins>
          </w:p>
        </w:tc>
      </w:tr>
      <w:tr w:rsidR="009224D1" w14:paraId="3F186C9C" w14:textId="77777777" w:rsidTr="007C68C7">
        <w:trPr>
          <w:trHeight w:val="1094"/>
          <w:jc w:val="center"/>
        </w:trPr>
        <w:tc>
          <w:tcPr>
            <w:tcW w:w="1322" w:type="dxa"/>
            <w:gridSpan w:val="2"/>
          </w:tcPr>
          <w:p w14:paraId="74A90785" w14:textId="201B685E" w:rsidR="009224D1" w:rsidRDefault="009224D1" w:rsidP="00B2696C">
            <w:pPr>
              <w:jc w:val="center"/>
            </w:pPr>
            <w:r>
              <w:t>30</w:t>
            </w:r>
          </w:p>
        </w:tc>
        <w:tc>
          <w:tcPr>
            <w:tcW w:w="1348" w:type="dxa"/>
          </w:tcPr>
          <w:p w14:paraId="13927002" w14:textId="27097968" w:rsidR="009224D1" w:rsidRDefault="009224D1" w:rsidP="00B2696C">
            <w:pPr>
              <w:jc w:val="center"/>
            </w:pPr>
            <w:r>
              <w:t>1509</w:t>
            </w:r>
          </w:p>
        </w:tc>
        <w:tc>
          <w:tcPr>
            <w:tcW w:w="1348" w:type="dxa"/>
            <w:shd w:val="clear" w:color="auto" w:fill="auto"/>
          </w:tcPr>
          <w:p w14:paraId="73DFB0F3" w14:textId="38E2C131" w:rsidR="009224D1" w:rsidRDefault="009224D1" w:rsidP="00944C41">
            <w:r>
              <w:t>7/27/2023</w:t>
            </w:r>
          </w:p>
        </w:tc>
        <w:tc>
          <w:tcPr>
            <w:tcW w:w="4378" w:type="dxa"/>
            <w:gridSpan w:val="4"/>
            <w:shd w:val="clear" w:color="auto" w:fill="auto"/>
          </w:tcPr>
          <w:p w14:paraId="67944B44" w14:textId="3AB711C9" w:rsidR="009224D1" w:rsidRDefault="009224D1" w:rsidP="002F7CC4">
            <w:r w:rsidRPr="009224D1">
              <w:t>Use limit reached outage cards</w:t>
            </w:r>
          </w:p>
        </w:tc>
      </w:tr>
      <w:tr w:rsidR="00CB28C3" w14:paraId="17459E00" w14:textId="77777777" w:rsidTr="007C68C7">
        <w:trPr>
          <w:trHeight w:val="1094"/>
          <w:jc w:val="center"/>
        </w:trPr>
        <w:tc>
          <w:tcPr>
            <w:tcW w:w="1322" w:type="dxa"/>
            <w:gridSpan w:val="2"/>
          </w:tcPr>
          <w:p w14:paraId="701D5258" w14:textId="217AFABA" w:rsidR="00CB28C3" w:rsidRDefault="00CB28C3" w:rsidP="00B2696C">
            <w:pPr>
              <w:jc w:val="center"/>
            </w:pPr>
            <w:r>
              <w:t>29</w:t>
            </w:r>
          </w:p>
        </w:tc>
        <w:tc>
          <w:tcPr>
            <w:tcW w:w="1348" w:type="dxa"/>
          </w:tcPr>
          <w:p w14:paraId="2FECE844" w14:textId="1157020E" w:rsidR="00CB28C3" w:rsidRDefault="00CB28C3" w:rsidP="00B2696C">
            <w:pPr>
              <w:jc w:val="center"/>
            </w:pPr>
            <w:r>
              <w:t>1485</w:t>
            </w:r>
          </w:p>
        </w:tc>
        <w:tc>
          <w:tcPr>
            <w:tcW w:w="1348" w:type="dxa"/>
            <w:shd w:val="clear" w:color="auto" w:fill="auto"/>
          </w:tcPr>
          <w:p w14:paraId="2E973A91" w14:textId="276E6436" w:rsidR="00CB28C3" w:rsidRDefault="00CB28C3" w:rsidP="00944C41">
            <w:r>
              <w:t>04/30/2023</w:t>
            </w:r>
          </w:p>
        </w:tc>
        <w:tc>
          <w:tcPr>
            <w:tcW w:w="4378" w:type="dxa"/>
            <w:gridSpan w:val="4"/>
            <w:shd w:val="clear" w:color="auto" w:fill="auto"/>
          </w:tcPr>
          <w:p w14:paraId="7AAE998D" w14:textId="13875713" w:rsidR="00CB28C3" w:rsidRDefault="00CB28C3" w:rsidP="002F7CC4">
            <w:r>
              <w:t>Strategic Reliability Reserves</w:t>
            </w:r>
          </w:p>
        </w:tc>
      </w:tr>
      <w:tr w:rsidR="00182C1B" w14:paraId="401F8959" w14:textId="77777777" w:rsidTr="007C68C7">
        <w:trPr>
          <w:trHeight w:val="1094"/>
          <w:jc w:val="center"/>
        </w:trPr>
        <w:tc>
          <w:tcPr>
            <w:tcW w:w="1322" w:type="dxa"/>
            <w:gridSpan w:val="2"/>
          </w:tcPr>
          <w:p w14:paraId="41E3342A" w14:textId="7AE86EAC" w:rsidR="00182C1B" w:rsidRDefault="00182C1B" w:rsidP="00B2696C">
            <w:pPr>
              <w:jc w:val="center"/>
            </w:pPr>
            <w:r>
              <w:t>28</w:t>
            </w:r>
          </w:p>
        </w:tc>
        <w:tc>
          <w:tcPr>
            <w:tcW w:w="1348" w:type="dxa"/>
          </w:tcPr>
          <w:p w14:paraId="4454FA69" w14:textId="12710A18" w:rsidR="00182C1B" w:rsidRDefault="00182C1B" w:rsidP="00B2696C">
            <w:pPr>
              <w:jc w:val="center"/>
            </w:pPr>
            <w:r>
              <w:t>1347</w:t>
            </w:r>
          </w:p>
        </w:tc>
        <w:tc>
          <w:tcPr>
            <w:tcW w:w="1348" w:type="dxa"/>
            <w:shd w:val="clear" w:color="auto" w:fill="auto"/>
          </w:tcPr>
          <w:p w14:paraId="0B176F1B" w14:textId="5A3A65D7" w:rsidR="00182C1B" w:rsidRDefault="00182C1B" w:rsidP="00944C41">
            <w:r>
              <w:t>07/01/2021</w:t>
            </w:r>
          </w:p>
        </w:tc>
        <w:tc>
          <w:tcPr>
            <w:tcW w:w="4378" w:type="dxa"/>
            <w:gridSpan w:val="4"/>
            <w:shd w:val="clear" w:color="auto" w:fill="auto"/>
          </w:tcPr>
          <w:p w14:paraId="1D0E13EF" w14:textId="23845B7A" w:rsidR="00182C1B" w:rsidRDefault="00182C1B" w:rsidP="002F7CC4">
            <w:r>
              <w:t>Resource Adequacy Enhancements</w:t>
            </w:r>
          </w:p>
        </w:tc>
      </w:tr>
      <w:tr w:rsidR="002F7CC4" w14:paraId="44657060" w14:textId="77777777" w:rsidTr="007C68C7">
        <w:trPr>
          <w:trHeight w:val="1094"/>
          <w:jc w:val="center"/>
        </w:trPr>
        <w:tc>
          <w:tcPr>
            <w:tcW w:w="1322" w:type="dxa"/>
            <w:gridSpan w:val="2"/>
          </w:tcPr>
          <w:p w14:paraId="5E179C94" w14:textId="1B4CBF9A" w:rsidR="002F7CC4" w:rsidRDefault="002F7CC4" w:rsidP="00B2696C">
            <w:pPr>
              <w:jc w:val="center"/>
            </w:pPr>
            <w:r>
              <w:t>27</w:t>
            </w:r>
          </w:p>
        </w:tc>
        <w:tc>
          <w:tcPr>
            <w:tcW w:w="1348" w:type="dxa"/>
          </w:tcPr>
          <w:p w14:paraId="4ADEB793" w14:textId="0F741416" w:rsidR="002F7CC4" w:rsidRDefault="002121E3" w:rsidP="00B2696C">
            <w:pPr>
              <w:jc w:val="center"/>
            </w:pPr>
            <w:r>
              <w:t>1314</w:t>
            </w:r>
          </w:p>
        </w:tc>
        <w:tc>
          <w:tcPr>
            <w:tcW w:w="1348" w:type="dxa"/>
            <w:shd w:val="clear" w:color="auto" w:fill="auto"/>
          </w:tcPr>
          <w:p w14:paraId="5D356C20" w14:textId="67FAA83F" w:rsidR="002F7CC4" w:rsidRDefault="00944C41" w:rsidP="00944C41">
            <w:r>
              <w:t>03</w:t>
            </w:r>
            <w:r w:rsidR="002121E3">
              <w:t>/</w:t>
            </w:r>
            <w:r>
              <w:t>31</w:t>
            </w:r>
            <w:r w:rsidR="002121E3">
              <w:t>/2021</w:t>
            </w:r>
          </w:p>
        </w:tc>
        <w:tc>
          <w:tcPr>
            <w:tcW w:w="4378" w:type="dxa"/>
            <w:gridSpan w:val="4"/>
            <w:shd w:val="clear" w:color="auto" w:fill="auto"/>
          </w:tcPr>
          <w:p w14:paraId="6581ECC7" w14:textId="5A74E65D" w:rsidR="002F7CC4" w:rsidRDefault="002F7CC4" w:rsidP="002F7CC4">
            <w:r>
              <w:t>CCE3</w:t>
            </w:r>
            <w:r w:rsidR="00660D37">
              <w:t xml:space="preserve"> Tariff</w:t>
            </w:r>
            <w:r>
              <w:t xml:space="preserve"> clarifications</w:t>
            </w:r>
            <w:r w:rsidR="00660D37">
              <w:t xml:space="preserve"> in section 3.4</w:t>
            </w:r>
          </w:p>
        </w:tc>
      </w:tr>
      <w:tr w:rsidR="00A813F1" w14:paraId="48585647" w14:textId="77777777" w:rsidTr="007C68C7">
        <w:trPr>
          <w:trHeight w:val="1094"/>
          <w:jc w:val="center"/>
        </w:trPr>
        <w:tc>
          <w:tcPr>
            <w:tcW w:w="1322" w:type="dxa"/>
            <w:gridSpan w:val="2"/>
          </w:tcPr>
          <w:p w14:paraId="687567CE" w14:textId="6B9842CA" w:rsidR="00A813F1" w:rsidRDefault="00A813F1" w:rsidP="00B2696C">
            <w:pPr>
              <w:jc w:val="center"/>
            </w:pPr>
            <w:r>
              <w:t>26</w:t>
            </w:r>
          </w:p>
        </w:tc>
        <w:tc>
          <w:tcPr>
            <w:tcW w:w="1348" w:type="dxa"/>
          </w:tcPr>
          <w:p w14:paraId="7B1C29BE" w14:textId="202AE409" w:rsidR="00A813F1" w:rsidRDefault="00A813F1" w:rsidP="00B2696C">
            <w:pPr>
              <w:jc w:val="center"/>
            </w:pPr>
            <w:r>
              <w:t>1248</w:t>
            </w:r>
          </w:p>
        </w:tc>
        <w:tc>
          <w:tcPr>
            <w:tcW w:w="1348" w:type="dxa"/>
            <w:shd w:val="clear" w:color="auto" w:fill="auto"/>
          </w:tcPr>
          <w:p w14:paraId="027A4B0C" w14:textId="4F7A57C1" w:rsidR="00A813F1" w:rsidRDefault="00A813F1" w:rsidP="00317970">
            <w:r>
              <w:t>10/01/2020</w:t>
            </w:r>
          </w:p>
        </w:tc>
        <w:tc>
          <w:tcPr>
            <w:tcW w:w="4378" w:type="dxa"/>
            <w:gridSpan w:val="4"/>
            <w:shd w:val="clear" w:color="auto" w:fill="auto"/>
          </w:tcPr>
          <w:p w14:paraId="289DC9ED" w14:textId="067C973F" w:rsidR="00A813F1" w:rsidRDefault="00A813F1" w:rsidP="00A7561B">
            <w:r>
              <w:t>Updates for ESDER 3B initiative to sections 3.4 and 4.1</w:t>
            </w:r>
          </w:p>
        </w:tc>
      </w:tr>
      <w:tr w:rsidR="00A813F1" w14:paraId="32A70CC6" w14:textId="77777777" w:rsidTr="007C68C7">
        <w:trPr>
          <w:trHeight w:val="1094"/>
          <w:jc w:val="center"/>
        </w:trPr>
        <w:tc>
          <w:tcPr>
            <w:tcW w:w="1322" w:type="dxa"/>
            <w:gridSpan w:val="2"/>
          </w:tcPr>
          <w:p w14:paraId="15C00E1A" w14:textId="00D8FFC3" w:rsidR="00A813F1" w:rsidRDefault="00A813F1" w:rsidP="00B2696C">
            <w:pPr>
              <w:jc w:val="center"/>
            </w:pPr>
            <w:r>
              <w:t>25</w:t>
            </w:r>
          </w:p>
        </w:tc>
        <w:tc>
          <w:tcPr>
            <w:tcW w:w="1348" w:type="dxa"/>
          </w:tcPr>
          <w:p w14:paraId="03E9C900" w14:textId="02E60407" w:rsidR="00A813F1" w:rsidRDefault="00A813F1" w:rsidP="00B2696C">
            <w:pPr>
              <w:jc w:val="center"/>
            </w:pPr>
            <w:r>
              <w:t>1254</w:t>
            </w:r>
          </w:p>
        </w:tc>
        <w:tc>
          <w:tcPr>
            <w:tcW w:w="1348" w:type="dxa"/>
            <w:shd w:val="clear" w:color="auto" w:fill="auto"/>
          </w:tcPr>
          <w:p w14:paraId="3AD0B867" w14:textId="0BE90C49" w:rsidR="00A813F1" w:rsidRDefault="00A813F1" w:rsidP="00317970">
            <w:r>
              <w:t>08/01/2020</w:t>
            </w:r>
          </w:p>
        </w:tc>
        <w:tc>
          <w:tcPr>
            <w:tcW w:w="4378" w:type="dxa"/>
            <w:gridSpan w:val="4"/>
            <w:shd w:val="clear" w:color="auto" w:fill="auto"/>
          </w:tcPr>
          <w:p w14:paraId="743F121E" w14:textId="025CD068" w:rsidR="00A813F1" w:rsidRDefault="00A813F1" w:rsidP="00A7561B">
            <w:r>
              <w:t xml:space="preserve">Off-peak Opportunity Outage times for Solar </w:t>
            </w:r>
            <w:r w:rsidR="00EC1286">
              <w:t xml:space="preserve">PV </w:t>
            </w:r>
            <w:r>
              <w:t>resources</w:t>
            </w:r>
          </w:p>
        </w:tc>
      </w:tr>
      <w:tr w:rsidR="00272A44" w14:paraId="709AEA40" w14:textId="77777777" w:rsidTr="007C68C7">
        <w:trPr>
          <w:trHeight w:val="1094"/>
          <w:jc w:val="center"/>
        </w:trPr>
        <w:tc>
          <w:tcPr>
            <w:tcW w:w="1322" w:type="dxa"/>
            <w:gridSpan w:val="2"/>
          </w:tcPr>
          <w:p w14:paraId="4B8C323B" w14:textId="03F1CEE9" w:rsidR="00272A44" w:rsidRDefault="00272A44" w:rsidP="00B2696C">
            <w:pPr>
              <w:jc w:val="center"/>
            </w:pPr>
            <w:r>
              <w:lastRenderedPageBreak/>
              <w:t>24</w:t>
            </w:r>
          </w:p>
        </w:tc>
        <w:tc>
          <w:tcPr>
            <w:tcW w:w="1348" w:type="dxa"/>
          </w:tcPr>
          <w:p w14:paraId="5C6FDD98" w14:textId="66C61E99" w:rsidR="00272A44" w:rsidRDefault="00317970" w:rsidP="00B2696C">
            <w:pPr>
              <w:jc w:val="center"/>
            </w:pPr>
            <w:r>
              <w:t>1252</w:t>
            </w:r>
          </w:p>
        </w:tc>
        <w:tc>
          <w:tcPr>
            <w:tcW w:w="1348" w:type="dxa"/>
            <w:shd w:val="clear" w:color="auto" w:fill="auto"/>
          </w:tcPr>
          <w:p w14:paraId="4A94FA18" w14:textId="5D86B0CF" w:rsidR="00272A44" w:rsidRDefault="00272A44" w:rsidP="00317970">
            <w:r>
              <w:t>0</w:t>
            </w:r>
            <w:r w:rsidR="00317970">
              <w:t>7</w:t>
            </w:r>
            <w:r>
              <w:t>/01/2020</w:t>
            </w:r>
          </w:p>
        </w:tc>
        <w:tc>
          <w:tcPr>
            <w:tcW w:w="4378" w:type="dxa"/>
            <w:gridSpan w:val="4"/>
            <w:shd w:val="clear" w:color="auto" w:fill="auto"/>
          </w:tcPr>
          <w:p w14:paraId="504B3772" w14:textId="67E48BDE" w:rsidR="00272A44" w:rsidRPr="00543350" w:rsidRDefault="00272A44" w:rsidP="00A7561B">
            <w:r>
              <w:t xml:space="preserve">Language to clarify </w:t>
            </w:r>
            <w:proofErr w:type="gramStart"/>
            <w:r>
              <w:t>24</w:t>
            </w:r>
            <w:r w:rsidR="001C44F9">
              <w:t xml:space="preserve"> </w:t>
            </w:r>
            <w:r>
              <w:t>hour</w:t>
            </w:r>
            <w:proofErr w:type="gramEnd"/>
            <w:r>
              <w:t xml:space="preserve"> outage rule </w:t>
            </w:r>
          </w:p>
        </w:tc>
      </w:tr>
      <w:tr w:rsidR="00A7561B" w14:paraId="6A5DD85F" w14:textId="77777777" w:rsidTr="007C68C7">
        <w:trPr>
          <w:trHeight w:val="1094"/>
          <w:jc w:val="center"/>
        </w:trPr>
        <w:tc>
          <w:tcPr>
            <w:tcW w:w="1322" w:type="dxa"/>
            <w:gridSpan w:val="2"/>
          </w:tcPr>
          <w:p w14:paraId="6F994A16" w14:textId="0427AEE0" w:rsidR="00A7561B" w:rsidRDefault="00A7561B" w:rsidP="00B2696C">
            <w:pPr>
              <w:jc w:val="center"/>
            </w:pPr>
            <w:r>
              <w:t>23</w:t>
            </w:r>
          </w:p>
        </w:tc>
        <w:tc>
          <w:tcPr>
            <w:tcW w:w="1348" w:type="dxa"/>
          </w:tcPr>
          <w:p w14:paraId="66BC20DB" w14:textId="1D0822FE" w:rsidR="00A7561B" w:rsidRDefault="00543350" w:rsidP="00B2696C">
            <w:pPr>
              <w:jc w:val="center"/>
            </w:pPr>
            <w:r>
              <w:t>1236</w:t>
            </w:r>
          </w:p>
        </w:tc>
        <w:tc>
          <w:tcPr>
            <w:tcW w:w="1348" w:type="dxa"/>
            <w:shd w:val="clear" w:color="auto" w:fill="auto"/>
          </w:tcPr>
          <w:p w14:paraId="5A455CEE" w14:textId="700D20F5" w:rsidR="00A7561B" w:rsidRDefault="00A7561B" w:rsidP="00140C53">
            <w:r>
              <w:t>03/16/2020</w:t>
            </w:r>
          </w:p>
        </w:tc>
        <w:tc>
          <w:tcPr>
            <w:tcW w:w="4378" w:type="dxa"/>
            <w:gridSpan w:val="4"/>
            <w:shd w:val="clear" w:color="auto" w:fill="auto"/>
          </w:tcPr>
          <w:p w14:paraId="320AFB77" w14:textId="64520877" w:rsidR="00A7561B" w:rsidRDefault="00A7561B" w:rsidP="00A7561B">
            <w:r w:rsidRPr="00543350">
              <w:t>Removal of section 4.5 as an implementation of PRR 1122 Appeal Committee Decision</w:t>
            </w:r>
          </w:p>
        </w:tc>
      </w:tr>
      <w:tr w:rsidR="006F56E0" w14:paraId="01853E1C" w14:textId="77777777" w:rsidTr="007C68C7">
        <w:trPr>
          <w:trHeight w:val="1094"/>
          <w:jc w:val="center"/>
        </w:trPr>
        <w:tc>
          <w:tcPr>
            <w:tcW w:w="1322" w:type="dxa"/>
            <w:gridSpan w:val="2"/>
          </w:tcPr>
          <w:p w14:paraId="26F4A015" w14:textId="241F2A7D" w:rsidR="006F56E0" w:rsidRDefault="006F56E0" w:rsidP="00B2696C">
            <w:pPr>
              <w:jc w:val="center"/>
            </w:pPr>
            <w:r>
              <w:t>22</w:t>
            </w:r>
          </w:p>
        </w:tc>
        <w:tc>
          <w:tcPr>
            <w:tcW w:w="1348" w:type="dxa"/>
          </w:tcPr>
          <w:p w14:paraId="11ADFDE7" w14:textId="578CA91F" w:rsidR="006F56E0" w:rsidRDefault="00DC7A9B" w:rsidP="00B2696C">
            <w:pPr>
              <w:jc w:val="center"/>
            </w:pPr>
            <w:r>
              <w:t>1214</w:t>
            </w:r>
          </w:p>
        </w:tc>
        <w:tc>
          <w:tcPr>
            <w:tcW w:w="1348" w:type="dxa"/>
            <w:shd w:val="clear" w:color="auto" w:fill="auto"/>
          </w:tcPr>
          <w:p w14:paraId="5AF24A34" w14:textId="4A460B1E" w:rsidR="006F56E0" w:rsidRDefault="006F56E0" w:rsidP="00140C53">
            <w:r>
              <w:t>11/19/2019</w:t>
            </w:r>
          </w:p>
        </w:tc>
        <w:tc>
          <w:tcPr>
            <w:tcW w:w="4378" w:type="dxa"/>
            <w:gridSpan w:val="4"/>
            <w:shd w:val="clear" w:color="auto" w:fill="auto"/>
          </w:tcPr>
          <w:p w14:paraId="1C158B14" w14:textId="79BDB6F6" w:rsidR="006F56E0" w:rsidRPr="005332C3" w:rsidRDefault="006F56E0" w:rsidP="006F56E0">
            <w:r>
              <w:t>Revision to section 7.2.1 to capture existing Discovery date/time feature for forced outages under Tariff section 9.3.10.3</w:t>
            </w:r>
          </w:p>
        </w:tc>
      </w:tr>
      <w:tr w:rsidR="00AD156F" w14:paraId="61BAB868" w14:textId="77777777" w:rsidTr="007C68C7">
        <w:trPr>
          <w:trHeight w:val="1094"/>
          <w:jc w:val="center"/>
        </w:trPr>
        <w:tc>
          <w:tcPr>
            <w:tcW w:w="1322" w:type="dxa"/>
            <w:gridSpan w:val="2"/>
          </w:tcPr>
          <w:p w14:paraId="6DB77BDE" w14:textId="622CF60F" w:rsidR="00AD156F" w:rsidRDefault="00AD156F" w:rsidP="00B2696C">
            <w:pPr>
              <w:jc w:val="center"/>
            </w:pPr>
            <w:r>
              <w:t>21</w:t>
            </w:r>
          </w:p>
        </w:tc>
        <w:tc>
          <w:tcPr>
            <w:tcW w:w="1348" w:type="dxa"/>
          </w:tcPr>
          <w:p w14:paraId="3317D282" w14:textId="793827A3" w:rsidR="00AD156F" w:rsidRDefault="00AD156F" w:rsidP="00B2696C">
            <w:pPr>
              <w:jc w:val="center"/>
            </w:pPr>
            <w:r>
              <w:t>1168</w:t>
            </w:r>
          </w:p>
        </w:tc>
        <w:tc>
          <w:tcPr>
            <w:tcW w:w="1348" w:type="dxa"/>
            <w:shd w:val="clear" w:color="auto" w:fill="auto"/>
          </w:tcPr>
          <w:p w14:paraId="33F39D91" w14:textId="43E28B4B" w:rsidR="00AD156F" w:rsidRDefault="00AD156F" w:rsidP="00140C53">
            <w:r>
              <w:t>08/30/2019</w:t>
            </w:r>
          </w:p>
        </w:tc>
        <w:tc>
          <w:tcPr>
            <w:tcW w:w="4378" w:type="dxa"/>
            <w:gridSpan w:val="4"/>
            <w:shd w:val="clear" w:color="auto" w:fill="auto"/>
          </w:tcPr>
          <w:p w14:paraId="23F0A370" w14:textId="55BC5F25" w:rsidR="00AD156F" w:rsidRDefault="00AD156F" w:rsidP="00B2696C">
            <w:r w:rsidRPr="005332C3">
              <w:t>Outage card clarification for resources and must offer obligation clarification for Conditionally Available Resource (CAR) and other resources under Tariff section 40.6.4.1</w:t>
            </w:r>
          </w:p>
        </w:tc>
      </w:tr>
      <w:tr w:rsidR="002E3FFA" w14:paraId="0745DF4A" w14:textId="77777777" w:rsidTr="007C68C7">
        <w:trPr>
          <w:trHeight w:val="1094"/>
          <w:jc w:val="center"/>
        </w:trPr>
        <w:tc>
          <w:tcPr>
            <w:tcW w:w="1322" w:type="dxa"/>
            <w:gridSpan w:val="2"/>
          </w:tcPr>
          <w:p w14:paraId="199F031F" w14:textId="29444420" w:rsidR="002E3FFA" w:rsidRDefault="00291FCE" w:rsidP="00B2696C">
            <w:pPr>
              <w:jc w:val="center"/>
            </w:pPr>
            <w:r>
              <w:t>20</w:t>
            </w:r>
          </w:p>
        </w:tc>
        <w:tc>
          <w:tcPr>
            <w:tcW w:w="1348" w:type="dxa"/>
          </w:tcPr>
          <w:p w14:paraId="04477A75" w14:textId="53812741" w:rsidR="002E3FFA" w:rsidRDefault="0058043A" w:rsidP="00B2696C">
            <w:pPr>
              <w:jc w:val="center"/>
            </w:pPr>
            <w:r>
              <w:t>1114</w:t>
            </w:r>
          </w:p>
        </w:tc>
        <w:tc>
          <w:tcPr>
            <w:tcW w:w="1348" w:type="dxa"/>
            <w:shd w:val="clear" w:color="auto" w:fill="auto"/>
          </w:tcPr>
          <w:p w14:paraId="453184D7" w14:textId="0259818A" w:rsidR="002E3FFA" w:rsidRDefault="00291FCE" w:rsidP="00140C53">
            <w:r>
              <w:t>06/2</w:t>
            </w:r>
            <w:r w:rsidR="00140C53">
              <w:t>7</w:t>
            </w:r>
            <w:r>
              <w:t>/2019</w:t>
            </w:r>
          </w:p>
        </w:tc>
        <w:tc>
          <w:tcPr>
            <w:tcW w:w="4378" w:type="dxa"/>
            <w:gridSpan w:val="4"/>
            <w:shd w:val="clear" w:color="auto" w:fill="auto"/>
          </w:tcPr>
          <w:p w14:paraId="17C1F7A3" w14:textId="7093E932" w:rsidR="002E3FFA" w:rsidRDefault="002E3FFA" w:rsidP="00B2696C">
            <w:r>
              <w:t>Updates due to RC services</w:t>
            </w:r>
          </w:p>
        </w:tc>
      </w:tr>
      <w:tr w:rsidR="00291FCE" w14:paraId="72B8C477" w14:textId="77777777" w:rsidTr="007C68C7">
        <w:trPr>
          <w:trHeight w:val="1094"/>
          <w:jc w:val="center"/>
        </w:trPr>
        <w:tc>
          <w:tcPr>
            <w:tcW w:w="1322" w:type="dxa"/>
            <w:gridSpan w:val="2"/>
          </w:tcPr>
          <w:p w14:paraId="35E918F8" w14:textId="7ABE62DB" w:rsidR="00291FCE" w:rsidRDefault="00291FCE" w:rsidP="00291FCE">
            <w:pPr>
              <w:jc w:val="center"/>
            </w:pPr>
            <w:r>
              <w:t>19</w:t>
            </w:r>
          </w:p>
        </w:tc>
        <w:tc>
          <w:tcPr>
            <w:tcW w:w="1348" w:type="dxa"/>
          </w:tcPr>
          <w:p w14:paraId="4A6FA634" w14:textId="74E360BE" w:rsidR="00291FCE" w:rsidRDefault="00291FCE" w:rsidP="00291FCE">
            <w:pPr>
              <w:jc w:val="center"/>
            </w:pPr>
            <w:r>
              <w:t>1139</w:t>
            </w:r>
          </w:p>
        </w:tc>
        <w:tc>
          <w:tcPr>
            <w:tcW w:w="1348" w:type="dxa"/>
            <w:shd w:val="clear" w:color="auto" w:fill="auto"/>
          </w:tcPr>
          <w:p w14:paraId="3847F700" w14:textId="66015220" w:rsidR="00291FCE" w:rsidRDefault="00291FCE" w:rsidP="00291FCE">
            <w:r>
              <w:t>05/02/2019</w:t>
            </w:r>
          </w:p>
        </w:tc>
        <w:tc>
          <w:tcPr>
            <w:tcW w:w="4378" w:type="dxa"/>
            <w:gridSpan w:val="4"/>
            <w:shd w:val="clear" w:color="auto" w:fill="auto"/>
          </w:tcPr>
          <w:p w14:paraId="3BDB9A3C" w14:textId="50257C8B" w:rsidR="00291FCE" w:rsidRDefault="00291FCE" w:rsidP="00291FCE">
            <w:r w:rsidRPr="00192184">
              <w:t>Updates to nature of work attributes for generation outages &amp; Outage reporting section</w:t>
            </w:r>
          </w:p>
        </w:tc>
      </w:tr>
      <w:tr w:rsidR="00291FCE" w14:paraId="48792736" w14:textId="77777777" w:rsidTr="007C68C7">
        <w:trPr>
          <w:trHeight w:val="1094"/>
          <w:jc w:val="center"/>
        </w:trPr>
        <w:tc>
          <w:tcPr>
            <w:tcW w:w="1322" w:type="dxa"/>
            <w:gridSpan w:val="2"/>
          </w:tcPr>
          <w:p w14:paraId="7150CF4A" w14:textId="4F9D04EA" w:rsidR="00291FCE" w:rsidRDefault="00291FCE" w:rsidP="00291FCE">
            <w:pPr>
              <w:jc w:val="center"/>
            </w:pPr>
            <w:r>
              <w:t>18</w:t>
            </w:r>
          </w:p>
        </w:tc>
        <w:tc>
          <w:tcPr>
            <w:tcW w:w="1348" w:type="dxa"/>
          </w:tcPr>
          <w:p w14:paraId="442D346E" w14:textId="059E3934" w:rsidR="00291FCE" w:rsidRDefault="00291FCE" w:rsidP="00291FCE">
            <w:pPr>
              <w:jc w:val="center"/>
            </w:pPr>
            <w:r>
              <w:t>1122</w:t>
            </w:r>
          </w:p>
        </w:tc>
        <w:tc>
          <w:tcPr>
            <w:tcW w:w="1348" w:type="dxa"/>
            <w:shd w:val="clear" w:color="auto" w:fill="auto"/>
          </w:tcPr>
          <w:p w14:paraId="15414531" w14:textId="3A9F2532" w:rsidR="00291FCE" w:rsidRDefault="00291FCE" w:rsidP="00291FCE">
            <w:r>
              <w:t>04/03/2019</w:t>
            </w:r>
          </w:p>
        </w:tc>
        <w:tc>
          <w:tcPr>
            <w:tcW w:w="4378" w:type="dxa"/>
            <w:gridSpan w:val="4"/>
            <w:shd w:val="clear" w:color="auto" w:fill="auto"/>
          </w:tcPr>
          <w:p w14:paraId="04082B7E" w14:textId="1450795C" w:rsidR="00291FCE" w:rsidRDefault="00291FCE" w:rsidP="00291FCE">
            <w:r w:rsidRPr="00086EFD">
              <w:t>Inappropriate reporting of forced outages</w:t>
            </w:r>
          </w:p>
        </w:tc>
      </w:tr>
      <w:tr w:rsidR="00291FCE" w14:paraId="5DCB97B1" w14:textId="77777777" w:rsidTr="007C68C7">
        <w:trPr>
          <w:trHeight w:val="1094"/>
          <w:jc w:val="center"/>
        </w:trPr>
        <w:tc>
          <w:tcPr>
            <w:tcW w:w="1322" w:type="dxa"/>
            <w:gridSpan w:val="2"/>
          </w:tcPr>
          <w:p w14:paraId="6EB4F7FF" w14:textId="77777777" w:rsidR="00291FCE" w:rsidRDefault="00291FCE" w:rsidP="00291FCE">
            <w:pPr>
              <w:jc w:val="center"/>
            </w:pPr>
            <w:r>
              <w:t>17</w:t>
            </w:r>
          </w:p>
        </w:tc>
        <w:tc>
          <w:tcPr>
            <w:tcW w:w="1348" w:type="dxa"/>
          </w:tcPr>
          <w:p w14:paraId="2F9AE421" w14:textId="6C971D68" w:rsidR="00291FCE" w:rsidRDefault="00291FCE" w:rsidP="00291FCE">
            <w:pPr>
              <w:jc w:val="center"/>
            </w:pPr>
            <w:r>
              <w:t>1088</w:t>
            </w:r>
          </w:p>
        </w:tc>
        <w:tc>
          <w:tcPr>
            <w:tcW w:w="1348" w:type="dxa"/>
            <w:shd w:val="clear" w:color="auto" w:fill="auto"/>
          </w:tcPr>
          <w:p w14:paraId="642E8E71" w14:textId="1AB3EC56" w:rsidR="00291FCE" w:rsidRDefault="00291FCE" w:rsidP="00291FCE">
            <w:r>
              <w:t>10/31/2018</w:t>
            </w:r>
          </w:p>
        </w:tc>
        <w:tc>
          <w:tcPr>
            <w:tcW w:w="4378" w:type="dxa"/>
            <w:gridSpan w:val="4"/>
            <w:shd w:val="clear" w:color="auto" w:fill="auto"/>
          </w:tcPr>
          <w:p w14:paraId="691B77B0" w14:textId="61E3B470" w:rsidR="00291FCE" w:rsidRDefault="00291FCE" w:rsidP="00291FCE">
            <w:r>
              <w:t>Updates to Outage reporting section</w:t>
            </w:r>
          </w:p>
        </w:tc>
      </w:tr>
      <w:tr w:rsidR="00291FCE" w14:paraId="4CE6BF61" w14:textId="77777777" w:rsidTr="007C68C7">
        <w:trPr>
          <w:trHeight w:val="1094"/>
          <w:jc w:val="center"/>
        </w:trPr>
        <w:tc>
          <w:tcPr>
            <w:tcW w:w="1322" w:type="dxa"/>
            <w:gridSpan w:val="2"/>
          </w:tcPr>
          <w:p w14:paraId="66874BB2" w14:textId="77777777" w:rsidR="00291FCE" w:rsidRDefault="00291FCE" w:rsidP="00291FCE">
            <w:pPr>
              <w:jc w:val="center"/>
            </w:pPr>
            <w:r>
              <w:t>16</w:t>
            </w:r>
          </w:p>
        </w:tc>
        <w:tc>
          <w:tcPr>
            <w:tcW w:w="1348" w:type="dxa"/>
          </w:tcPr>
          <w:p w14:paraId="6F6FE92B" w14:textId="77777777" w:rsidR="00291FCE" w:rsidRDefault="00291FCE" w:rsidP="00291FCE">
            <w:pPr>
              <w:jc w:val="center"/>
            </w:pPr>
            <w:r>
              <w:t>1059</w:t>
            </w:r>
          </w:p>
        </w:tc>
        <w:tc>
          <w:tcPr>
            <w:tcW w:w="1348" w:type="dxa"/>
            <w:shd w:val="clear" w:color="auto" w:fill="auto"/>
          </w:tcPr>
          <w:p w14:paraId="3350F9FA" w14:textId="77777777" w:rsidR="00291FCE" w:rsidRDefault="00291FCE" w:rsidP="00291FCE">
            <w:r>
              <w:t>05/10/2018</w:t>
            </w:r>
          </w:p>
        </w:tc>
        <w:tc>
          <w:tcPr>
            <w:tcW w:w="4378" w:type="dxa"/>
            <w:gridSpan w:val="4"/>
            <w:shd w:val="clear" w:color="auto" w:fill="auto"/>
          </w:tcPr>
          <w:p w14:paraId="4492C044" w14:textId="77777777" w:rsidR="00291FCE" w:rsidRDefault="00291FCE" w:rsidP="00291FCE">
            <w:r>
              <w:t>Updates due to CRR</w:t>
            </w:r>
          </w:p>
        </w:tc>
      </w:tr>
      <w:tr w:rsidR="00291FCE" w14:paraId="5DB89AA1" w14:textId="77777777" w:rsidTr="007C68C7">
        <w:trPr>
          <w:trHeight w:val="1094"/>
          <w:jc w:val="center"/>
        </w:trPr>
        <w:tc>
          <w:tcPr>
            <w:tcW w:w="1322" w:type="dxa"/>
            <w:gridSpan w:val="2"/>
          </w:tcPr>
          <w:p w14:paraId="4B48BB70" w14:textId="77777777" w:rsidR="00291FCE" w:rsidRDefault="00291FCE" w:rsidP="00291FCE">
            <w:pPr>
              <w:jc w:val="center"/>
            </w:pPr>
            <w:r>
              <w:t>15</w:t>
            </w:r>
          </w:p>
        </w:tc>
        <w:tc>
          <w:tcPr>
            <w:tcW w:w="1348" w:type="dxa"/>
          </w:tcPr>
          <w:p w14:paraId="404B914D" w14:textId="77777777" w:rsidR="00291FCE" w:rsidRDefault="00291FCE" w:rsidP="00291FCE">
            <w:pPr>
              <w:jc w:val="center"/>
            </w:pPr>
            <w:r>
              <w:t>1035</w:t>
            </w:r>
          </w:p>
        </w:tc>
        <w:tc>
          <w:tcPr>
            <w:tcW w:w="1348" w:type="dxa"/>
            <w:shd w:val="clear" w:color="auto" w:fill="auto"/>
          </w:tcPr>
          <w:p w14:paraId="2E121A1B" w14:textId="77777777" w:rsidR="00291FCE" w:rsidRDefault="00291FCE" w:rsidP="00291FCE">
            <w:r>
              <w:t>04/10/2018</w:t>
            </w:r>
          </w:p>
        </w:tc>
        <w:tc>
          <w:tcPr>
            <w:tcW w:w="4378" w:type="dxa"/>
            <w:gridSpan w:val="4"/>
            <w:shd w:val="clear" w:color="auto" w:fill="auto"/>
          </w:tcPr>
          <w:p w14:paraId="07803D34" w14:textId="77777777" w:rsidR="00291FCE" w:rsidRDefault="00291FCE" w:rsidP="00291FCE">
            <w:r>
              <w:t>Changes due to RSI1B &amp; RSI2</w:t>
            </w:r>
          </w:p>
        </w:tc>
      </w:tr>
      <w:tr w:rsidR="00291FCE" w14:paraId="483380EF" w14:textId="77777777" w:rsidTr="007C68C7">
        <w:trPr>
          <w:trHeight w:val="1094"/>
          <w:jc w:val="center"/>
        </w:trPr>
        <w:tc>
          <w:tcPr>
            <w:tcW w:w="1322" w:type="dxa"/>
            <w:gridSpan w:val="2"/>
          </w:tcPr>
          <w:p w14:paraId="0E10E8CF" w14:textId="77777777" w:rsidR="00291FCE" w:rsidRDefault="00291FCE" w:rsidP="00291FCE">
            <w:pPr>
              <w:jc w:val="center"/>
            </w:pPr>
            <w:r>
              <w:lastRenderedPageBreak/>
              <w:t>14</w:t>
            </w:r>
          </w:p>
        </w:tc>
        <w:tc>
          <w:tcPr>
            <w:tcW w:w="1348" w:type="dxa"/>
          </w:tcPr>
          <w:p w14:paraId="39C00A44" w14:textId="77777777" w:rsidR="00291FCE" w:rsidRPr="00A80019" w:rsidRDefault="00291FCE" w:rsidP="00291FCE">
            <w:pPr>
              <w:jc w:val="center"/>
            </w:pPr>
            <w:r>
              <w:t>1017</w:t>
            </w:r>
          </w:p>
        </w:tc>
        <w:tc>
          <w:tcPr>
            <w:tcW w:w="1348" w:type="dxa"/>
            <w:shd w:val="clear" w:color="auto" w:fill="auto"/>
          </w:tcPr>
          <w:p w14:paraId="1756ADF8" w14:textId="77777777" w:rsidR="00291FCE" w:rsidRDefault="00291FCE" w:rsidP="00291FCE">
            <w:r>
              <w:t>01/22/2018</w:t>
            </w:r>
          </w:p>
        </w:tc>
        <w:tc>
          <w:tcPr>
            <w:tcW w:w="4378" w:type="dxa"/>
            <w:gridSpan w:val="4"/>
            <w:shd w:val="clear" w:color="auto" w:fill="auto"/>
          </w:tcPr>
          <w:p w14:paraId="735CBFB5" w14:textId="77777777" w:rsidR="00291FCE" w:rsidRDefault="00291FCE" w:rsidP="00291FCE">
            <w:r>
              <w:t xml:space="preserve">Updating the </w:t>
            </w:r>
            <w:r w:rsidRPr="00A74083">
              <w:t>Nature of Work Attributes for Generation Outages</w:t>
            </w:r>
            <w:r>
              <w:t xml:space="preserve"> (section 3.4)</w:t>
            </w:r>
          </w:p>
        </w:tc>
      </w:tr>
      <w:tr w:rsidR="00291FCE" w14:paraId="7A81E320" w14:textId="77777777" w:rsidTr="007C68C7">
        <w:trPr>
          <w:trHeight w:val="1094"/>
          <w:jc w:val="center"/>
        </w:trPr>
        <w:tc>
          <w:tcPr>
            <w:tcW w:w="1322" w:type="dxa"/>
            <w:gridSpan w:val="2"/>
          </w:tcPr>
          <w:p w14:paraId="7AE6262A" w14:textId="77777777" w:rsidR="00291FCE" w:rsidRDefault="00291FCE" w:rsidP="00291FCE">
            <w:pPr>
              <w:jc w:val="center"/>
            </w:pPr>
            <w:r>
              <w:t>13</w:t>
            </w:r>
          </w:p>
        </w:tc>
        <w:tc>
          <w:tcPr>
            <w:tcW w:w="1348" w:type="dxa"/>
          </w:tcPr>
          <w:p w14:paraId="6A531530" w14:textId="77777777" w:rsidR="00291FCE" w:rsidRDefault="00291FCE" w:rsidP="00291FCE">
            <w:pPr>
              <w:jc w:val="center"/>
            </w:pPr>
            <w:r>
              <w:t>967</w:t>
            </w:r>
          </w:p>
        </w:tc>
        <w:tc>
          <w:tcPr>
            <w:tcW w:w="1348" w:type="dxa"/>
            <w:shd w:val="clear" w:color="auto" w:fill="auto"/>
          </w:tcPr>
          <w:p w14:paraId="1060BD10" w14:textId="77777777" w:rsidR="00291FCE" w:rsidRDefault="00291FCE" w:rsidP="00291FCE">
            <w:r>
              <w:t>4/1/2017</w:t>
            </w:r>
          </w:p>
        </w:tc>
        <w:tc>
          <w:tcPr>
            <w:tcW w:w="4378" w:type="dxa"/>
            <w:gridSpan w:val="4"/>
            <w:shd w:val="clear" w:color="auto" w:fill="auto"/>
          </w:tcPr>
          <w:p w14:paraId="6A41D47E" w14:textId="77777777" w:rsidR="00291FCE" w:rsidRDefault="00291FCE" w:rsidP="00291FCE">
            <w:r>
              <w:t xml:space="preserve">Changes due to </w:t>
            </w:r>
            <w:r w:rsidRPr="00EB2E54">
              <w:t>Interconnection reliability operations and coordination standard 17</w:t>
            </w:r>
          </w:p>
        </w:tc>
      </w:tr>
      <w:tr w:rsidR="00291FCE" w14:paraId="373F8715" w14:textId="77777777" w:rsidTr="007C68C7">
        <w:trPr>
          <w:trHeight w:val="1094"/>
          <w:jc w:val="center"/>
        </w:trPr>
        <w:tc>
          <w:tcPr>
            <w:tcW w:w="1322" w:type="dxa"/>
            <w:gridSpan w:val="2"/>
          </w:tcPr>
          <w:p w14:paraId="63F33E68" w14:textId="77777777" w:rsidR="00291FCE" w:rsidRDefault="00291FCE" w:rsidP="00291FCE">
            <w:pPr>
              <w:jc w:val="center"/>
            </w:pPr>
            <w:r>
              <w:t>12</w:t>
            </w:r>
          </w:p>
        </w:tc>
        <w:tc>
          <w:tcPr>
            <w:tcW w:w="1348" w:type="dxa"/>
          </w:tcPr>
          <w:p w14:paraId="05ADF852" w14:textId="77777777" w:rsidR="00291FCE" w:rsidRDefault="00291FCE" w:rsidP="00291FCE">
            <w:pPr>
              <w:jc w:val="center"/>
            </w:pPr>
            <w:r>
              <w:t>950</w:t>
            </w:r>
          </w:p>
        </w:tc>
        <w:tc>
          <w:tcPr>
            <w:tcW w:w="1348" w:type="dxa"/>
            <w:shd w:val="clear" w:color="auto" w:fill="auto"/>
          </w:tcPr>
          <w:p w14:paraId="7E1C21C6" w14:textId="77777777" w:rsidR="00291FCE" w:rsidRDefault="00291FCE" w:rsidP="00291FCE">
            <w:r>
              <w:t>2/8/2017</w:t>
            </w:r>
          </w:p>
        </w:tc>
        <w:tc>
          <w:tcPr>
            <w:tcW w:w="4378" w:type="dxa"/>
            <w:gridSpan w:val="4"/>
            <w:shd w:val="clear" w:color="auto" w:fill="auto"/>
          </w:tcPr>
          <w:p w14:paraId="1848ADC8" w14:textId="77777777" w:rsidR="00291FCE" w:rsidRDefault="00291FCE" w:rsidP="00291FCE">
            <w:r>
              <w:t>Fix tariff reference reported by SDGE.</w:t>
            </w:r>
          </w:p>
        </w:tc>
      </w:tr>
      <w:tr w:rsidR="00291FCE" w14:paraId="226DF90D" w14:textId="77777777" w:rsidTr="007C68C7">
        <w:trPr>
          <w:trHeight w:val="1094"/>
          <w:jc w:val="center"/>
        </w:trPr>
        <w:tc>
          <w:tcPr>
            <w:tcW w:w="1322" w:type="dxa"/>
            <w:gridSpan w:val="2"/>
          </w:tcPr>
          <w:p w14:paraId="1B2DF7AA" w14:textId="77777777" w:rsidR="00291FCE" w:rsidRDefault="00291FCE" w:rsidP="00291FCE">
            <w:pPr>
              <w:jc w:val="center"/>
            </w:pPr>
            <w:r>
              <w:t>11</w:t>
            </w:r>
          </w:p>
        </w:tc>
        <w:tc>
          <w:tcPr>
            <w:tcW w:w="1348" w:type="dxa"/>
          </w:tcPr>
          <w:p w14:paraId="4D82EFBA" w14:textId="77777777" w:rsidR="00291FCE" w:rsidRDefault="00291FCE" w:rsidP="00291FCE">
            <w:pPr>
              <w:jc w:val="center"/>
            </w:pPr>
            <w:r>
              <w:t>889</w:t>
            </w:r>
          </w:p>
        </w:tc>
        <w:tc>
          <w:tcPr>
            <w:tcW w:w="1348" w:type="dxa"/>
            <w:shd w:val="clear" w:color="auto" w:fill="auto"/>
          </w:tcPr>
          <w:p w14:paraId="33338A8A" w14:textId="77777777" w:rsidR="00291FCE" w:rsidRDefault="00291FCE" w:rsidP="00291FCE">
            <w:r>
              <w:t>10/26/2016</w:t>
            </w:r>
          </w:p>
        </w:tc>
        <w:tc>
          <w:tcPr>
            <w:tcW w:w="4378" w:type="dxa"/>
            <w:gridSpan w:val="4"/>
            <w:shd w:val="clear" w:color="auto" w:fill="auto"/>
          </w:tcPr>
          <w:p w14:paraId="5B568D0C" w14:textId="77777777" w:rsidR="00291FCE" w:rsidRDefault="00291FCE" w:rsidP="00291FCE">
            <w:r>
              <w:t xml:space="preserve">Changes related to Reliability Services Initiative. </w:t>
            </w:r>
          </w:p>
        </w:tc>
      </w:tr>
      <w:tr w:rsidR="00291FCE" w14:paraId="030409BA" w14:textId="77777777" w:rsidTr="007C68C7">
        <w:trPr>
          <w:trHeight w:val="1094"/>
          <w:jc w:val="center"/>
        </w:trPr>
        <w:tc>
          <w:tcPr>
            <w:tcW w:w="1322" w:type="dxa"/>
            <w:gridSpan w:val="2"/>
          </w:tcPr>
          <w:p w14:paraId="6FF82C94" w14:textId="77777777" w:rsidR="00291FCE" w:rsidRDefault="00291FCE" w:rsidP="00291FCE">
            <w:pPr>
              <w:jc w:val="center"/>
            </w:pPr>
            <w:r>
              <w:t>10</w:t>
            </w:r>
          </w:p>
        </w:tc>
        <w:tc>
          <w:tcPr>
            <w:tcW w:w="1348" w:type="dxa"/>
          </w:tcPr>
          <w:p w14:paraId="1ED32733" w14:textId="77777777" w:rsidR="00291FCE" w:rsidRDefault="00291FCE" w:rsidP="00291FCE">
            <w:pPr>
              <w:jc w:val="center"/>
            </w:pPr>
            <w:r>
              <w:t>783</w:t>
            </w:r>
          </w:p>
        </w:tc>
        <w:tc>
          <w:tcPr>
            <w:tcW w:w="1348" w:type="dxa"/>
            <w:shd w:val="clear" w:color="auto" w:fill="auto"/>
          </w:tcPr>
          <w:p w14:paraId="259385B4" w14:textId="77777777" w:rsidR="00291FCE" w:rsidRDefault="00291FCE" w:rsidP="00291FCE">
            <w:r>
              <w:t>11/3/2014</w:t>
            </w:r>
          </w:p>
        </w:tc>
        <w:tc>
          <w:tcPr>
            <w:tcW w:w="4378" w:type="dxa"/>
            <w:gridSpan w:val="4"/>
            <w:shd w:val="clear" w:color="auto" w:fill="auto"/>
          </w:tcPr>
          <w:p w14:paraId="277D0A62" w14:textId="77777777" w:rsidR="00291FCE" w:rsidRDefault="00291FCE" w:rsidP="00291FCE">
            <w:r>
              <w:t xml:space="preserve">PRR783 Implementation of the new outage management system, update all pertinent information relating to new OMS and outage scheduling.  </w:t>
            </w:r>
          </w:p>
        </w:tc>
      </w:tr>
      <w:tr w:rsidR="00291FCE" w14:paraId="6A9C8927" w14:textId="77777777" w:rsidTr="007C68C7">
        <w:trPr>
          <w:trHeight w:val="1094"/>
          <w:jc w:val="center"/>
        </w:trPr>
        <w:tc>
          <w:tcPr>
            <w:tcW w:w="1322" w:type="dxa"/>
            <w:gridSpan w:val="2"/>
          </w:tcPr>
          <w:p w14:paraId="4CF5D9EB" w14:textId="77777777" w:rsidR="00291FCE" w:rsidRDefault="00291FCE" w:rsidP="00291FCE">
            <w:pPr>
              <w:jc w:val="center"/>
            </w:pPr>
            <w:r>
              <w:t>9</w:t>
            </w:r>
          </w:p>
        </w:tc>
        <w:tc>
          <w:tcPr>
            <w:tcW w:w="1348" w:type="dxa"/>
          </w:tcPr>
          <w:p w14:paraId="0EB5F2CE" w14:textId="77777777" w:rsidR="00291FCE" w:rsidRDefault="00291FCE" w:rsidP="00291FCE">
            <w:pPr>
              <w:jc w:val="center"/>
            </w:pPr>
            <w:r>
              <w:t>660</w:t>
            </w:r>
          </w:p>
        </w:tc>
        <w:tc>
          <w:tcPr>
            <w:tcW w:w="1348" w:type="dxa"/>
            <w:shd w:val="clear" w:color="auto" w:fill="auto"/>
          </w:tcPr>
          <w:p w14:paraId="75307890" w14:textId="77777777" w:rsidR="00291FCE" w:rsidRDefault="00291FCE" w:rsidP="00291FCE">
            <w:r>
              <w:t>6/1/2013</w:t>
            </w:r>
          </w:p>
        </w:tc>
        <w:tc>
          <w:tcPr>
            <w:tcW w:w="4378" w:type="dxa"/>
            <w:gridSpan w:val="4"/>
            <w:shd w:val="clear" w:color="auto" w:fill="auto"/>
          </w:tcPr>
          <w:p w14:paraId="5F8E2133" w14:textId="77777777" w:rsidR="00291FCE" w:rsidRDefault="00291FCE" w:rsidP="00291FCE">
            <w:r>
              <w:t>PRR 660 5.2.1 Reporting Generator Regulation Outages</w:t>
            </w:r>
          </w:p>
        </w:tc>
      </w:tr>
      <w:tr w:rsidR="00291FCE" w14:paraId="131C97F9" w14:textId="77777777" w:rsidTr="007C68C7">
        <w:trPr>
          <w:trHeight w:val="1094"/>
          <w:jc w:val="center"/>
        </w:trPr>
        <w:tc>
          <w:tcPr>
            <w:tcW w:w="1322" w:type="dxa"/>
            <w:gridSpan w:val="2"/>
          </w:tcPr>
          <w:p w14:paraId="12467F07" w14:textId="77777777" w:rsidR="00291FCE" w:rsidRDefault="00291FCE" w:rsidP="00291FCE">
            <w:pPr>
              <w:jc w:val="center"/>
            </w:pPr>
            <w:r>
              <w:t>8</w:t>
            </w:r>
          </w:p>
        </w:tc>
        <w:tc>
          <w:tcPr>
            <w:tcW w:w="1348" w:type="dxa"/>
          </w:tcPr>
          <w:p w14:paraId="3583EB90" w14:textId="77777777" w:rsidR="00291FCE" w:rsidRDefault="00291FCE" w:rsidP="00291FCE">
            <w:pPr>
              <w:jc w:val="center"/>
            </w:pPr>
            <w:r>
              <w:t>607</w:t>
            </w:r>
          </w:p>
        </w:tc>
        <w:tc>
          <w:tcPr>
            <w:tcW w:w="1348" w:type="dxa"/>
            <w:shd w:val="clear" w:color="auto" w:fill="auto"/>
          </w:tcPr>
          <w:p w14:paraId="20F0B9BF" w14:textId="77777777" w:rsidR="00291FCE" w:rsidRDefault="00291FCE" w:rsidP="00291FCE">
            <w:r>
              <w:t>11/21/2012</w:t>
            </w:r>
          </w:p>
        </w:tc>
        <w:tc>
          <w:tcPr>
            <w:tcW w:w="4378" w:type="dxa"/>
            <w:gridSpan w:val="4"/>
            <w:shd w:val="clear" w:color="auto" w:fill="auto"/>
          </w:tcPr>
          <w:p w14:paraId="4E12A456" w14:textId="77777777" w:rsidR="00291FCE" w:rsidRDefault="00291FCE" w:rsidP="00291FCE">
            <w:r>
              <w:t>PRR 607 Revision to include:</w:t>
            </w:r>
          </w:p>
          <w:p w14:paraId="3C3749D0" w14:textId="77777777" w:rsidR="00291FCE" w:rsidRPr="00AA6073" w:rsidRDefault="00291FCE" w:rsidP="00291FCE">
            <w:pPr>
              <w:pStyle w:val="Exhibit"/>
              <w:ind w:left="432"/>
              <w:rPr>
                <w:b w:val="0"/>
              </w:rPr>
            </w:pPr>
            <w:r w:rsidRPr="00AA6073">
              <w:rPr>
                <w:b w:val="0"/>
              </w:rPr>
              <w:t>4.1Coordinating</w:t>
            </w:r>
            <w:r>
              <w:rPr>
                <w:b w:val="0"/>
              </w:rPr>
              <w:t xml:space="preserve"> </w:t>
            </w:r>
            <w:r w:rsidRPr="00AA6073">
              <w:rPr>
                <w:b w:val="0"/>
              </w:rPr>
              <w:t>Maintenance</w:t>
            </w:r>
            <w:r>
              <w:rPr>
                <w:b w:val="0"/>
              </w:rPr>
              <w:t xml:space="preserve"> </w:t>
            </w:r>
            <w:r w:rsidRPr="00AA6073">
              <w:rPr>
                <w:b w:val="0"/>
              </w:rPr>
              <w:t>Outages</w:t>
            </w:r>
            <w:r>
              <w:rPr>
                <w:b w:val="0"/>
              </w:rPr>
              <w:t xml:space="preserve"> </w:t>
            </w:r>
            <w:r w:rsidRPr="00AA6073">
              <w:rPr>
                <w:b w:val="0"/>
              </w:rPr>
              <w:t>of RA Resources</w:t>
            </w:r>
          </w:p>
          <w:p w14:paraId="301790D9" w14:textId="77777777" w:rsidR="00291FCE" w:rsidRDefault="00291FCE" w:rsidP="00291FCE"/>
        </w:tc>
      </w:tr>
      <w:tr w:rsidR="00291FCE" w14:paraId="7958683D" w14:textId="77777777" w:rsidTr="007C68C7">
        <w:trPr>
          <w:gridAfter w:val="1"/>
          <w:wAfter w:w="7" w:type="dxa"/>
          <w:trHeight w:val="576"/>
          <w:jc w:val="center"/>
        </w:trPr>
        <w:tc>
          <w:tcPr>
            <w:tcW w:w="1322" w:type="dxa"/>
            <w:gridSpan w:val="2"/>
          </w:tcPr>
          <w:p w14:paraId="4AFED557" w14:textId="77777777" w:rsidR="00291FCE" w:rsidRDefault="00291FCE" w:rsidP="00291FCE">
            <w:pPr>
              <w:spacing w:before="120"/>
              <w:jc w:val="center"/>
            </w:pPr>
            <w:r>
              <w:t>7</w:t>
            </w:r>
          </w:p>
        </w:tc>
        <w:tc>
          <w:tcPr>
            <w:tcW w:w="1348" w:type="dxa"/>
          </w:tcPr>
          <w:p w14:paraId="2D4B590D" w14:textId="77777777" w:rsidR="00291FCE" w:rsidRDefault="00291FCE" w:rsidP="00291FCE">
            <w:pPr>
              <w:spacing w:before="120"/>
              <w:jc w:val="center"/>
            </w:pPr>
            <w:r>
              <w:t>547</w:t>
            </w:r>
          </w:p>
        </w:tc>
        <w:tc>
          <w:tcPr>
            <w:tcW w:w="1348" w:type="dxa"/>
          </w:tcPr>
          <w:p w14:paraId="3EA41786" w14:textId="77777777" w:rsidR="00291FCE" w:rsidRDefault="00291FCE" w:rsidP="00291FCE">
            <w:pPr>
              <w:spacing w:before="120"/>
              <w:jc w:val="center"/>
            </w:pPr>
            <w:r>
              <w:t>4/30/2012</w:t>
            </w:r>
          </w:p>
        </w:tc>
        <w:tc>
          <w:tcPr>
            <w:tcW w:w="4371" w:type="dxa"/>
            <w:gridSpan w:val="3"/>
            <w:vAlign w:val="center"/>
          </w:tcPr>
          <w:p w14:paraId="38273451" w14:textId="77777777" w:rsidR="00291FCE" w:rsidRPr="003D159C" w:rsidRDefault="00291FCE" w:rsidP="00291FCE">
            <w:pPr>
              <w:pStyle w:val="TOC9"/>
            </w:pPr>
            <w:r>
              <w:t xml:space="preserve">PRR 547  </w:t>
            </w:r>
            <w:r w:rsidRPr="003D159C">
              <w:t>Revision to 7.3.3.3</w:t>
            </w:r>
          </w:p>
          <w:p w14:paraId="530EC996" w14:textId="77777777" w:rsidR="00291FCE" w:rsidRPr="003D159C" w:rsidRDefault="00291FCE" w:rsidP="00291FCE">
            <w:r w:rsidRPr="003D159C">
              <w:t xml:space="preserve">All references to reliability demand response resources will be removed from the BPM for Outage Management in compliance with the February 16, </w:t>
            </w:r>
            <w:proofErr w:type="gramStart"/>
            <w:r w:rsidRPr="003D159C">
              <w:t>2012</w:t>
            </w:r>
            <w:proofErr w:type="gramEnd"/>
            <w:r w:rsidRPr="003D159C">
              <w:t xml:space="preserve"> order in FERC Docket No. ER12-3616. </w:t>
            </w:r>
          </w:p>
        </w:tc>
      </w:tr>
      <w:tr w:rsidR="00291FCE" w14:paraId="4FC3E823" w14:textId="77777777" w:rsidTr="007C68C7">
        <w:trPr>
          <w:gridAfter w:val="1"/>
          <w:wAfter w:w="7" w:type="dxa"/>
          <w:trHeight w:val="983"/>
          <w:jc w:val="center"/>
        </w:trPr>
        <w:tc>
          <w:tcPr>
            <w:tcW w:w="1322" w:type="dxa"/>
            <w:gridSpan w:val="2"/>
          </w:tcPr>
          <w:p w14:paraId="4FA3E9D0" w14:textId="77777777" w:rsidR="00291FCE" w:rsidRDefault="00291FCE" w:rsidP="00291FCE">
            <w:pPr>
              <w:spacing w:before="120"/>
              <w:jc w:val="center"/>
            </w:pPr>
            <w:r>
              <w:t>6</w:t>
            </w:r>
          </w:p>
        </w:tc>
        <w:tc>
          <w:tcPr>
            <w:tcW w:w="1348" w:type="dxa"/>
          </w:tcPr>
          <w:p w14:paraId="5E4DC1ED" w14:textId="77777777" w:rsidR="00291FCE" w:rsidRDefault="00291FCE" w:rsidP="00291FCE">
            <w:pPr>
              <w:spacing w:before="120"/>
              <w:jc w:val="center"/>
            </w:pPr>
            <w:r>
              <w:t>522</w:t>
            </w:r>
          </w:p>
        </w:tc>
        <w:tc>
          <w:tcPr>
            <w:tcW w:w="1348" w:type="dxa"/>
          </w:tcPr>
          <w:p w14:paraId="68159A7B" w14:textId="77777777" w:rsidR="00291FCE" w:rsidRDefault="00291FCE" w:rsidP="00291FCE">
            <w:pPr>
              <w:spacing w:before="120"/>
            </w:pPr>
            <w:r>
              <w:t>3/13/2012</w:t>
            </w:r>
          </w:p>
        </w:tc>
        <w:tc>
          <w:tcPr>
            <w:tcW w:w="4371" w:type="dxa"/>
            <w:gridSpan w:val="3"/>
          </w:tcPr>
          <w:p w14:paraId="1FD4446A" w14:textId="77777777" w:rsidR="00291FCE" w:rsidRDefault="00291FCE" w:rsidP="00291FCE">
            <w:pPr>
              <w:pStyle w:val="ParaText"/>
              <w:spacing w:before="120" w:after="0" w:line="240" w:lineRule="auto"/>
            </w:pPr>
            <w:r>
              <w:t xml:space="preserve">PRR 522 </w:t>
            </w:r>
          </w:p>
          <w:p w14:paraId="2D516748" w14:textId="77777777" w:rsidR="00291FCE" w:rsidRDefault="00291FCE" w:rsidP="00291FCE">
            <w:pPr>
              <w:pStyle w:val="ParaText"/>
              <w:spacing w:before="120" w:after="0" w:line="240" w:lineRule="auto"/>
            </w:pPr>
            <w:r>
              <w:t>Revision to include:</w:t>
            </w:r>
          </w:p>
          <w:p w14:paraId="26F407A7" w14:textId="77777777" w:rsidR="00291FCE" w:rsidRDefault="00291FCE" w:rsidP="00291FCE">
            <w:pPr>
              <w:pStyle w:val="ParaText"/>
              <w:spacing w:before="120" w:after="0" w:line="240" w:lineRule="auto"/>
            </w:pPr>
            <w:proofErr w:type="gramStart"/>
            <w:r>
              <w:t>4.2.1.2  Sharing</w:t>
            </w:r>
            <w:proofErr w:type="gramEnd"/>
            <w:r>
              <w:t xml:space="preserve"> Outage Information with Natural Gas Suppliers</w:t>
            </w:r>
          </w:p>
          <w:p w14:paraId="7AD66AFB" w14:textId="77777777" w:rsidR="00291FCE" w:rsidRDefault="00291FCE" w:rsidP="00291FCE">
            <w:pPr>
              <w:pStyle w:val="ParaText"/>
              <w:spacing w:before="120" w:after="0" w:line="240" w:lineRule="auto"/>
            </w:pPr>
          </w:p>
          <w:p w14:paraId="0ED30CCF" w14:textId="77777777" w:rsidR="00291FCE" w:rsidRDefault="00291FCE" w:rsidP="00291FCE">
            <w:pPr>
              <w:pStyle w:val="ParaText"/>
              <w:spacing w:before="120" w:after="0" w:line="240" w:lineRule="auto"/>
            </w:pPr>
            <w:r>
              <w:t>PRR 524</w:t>
            </w:r>
          </w:p>
          <w:p w14:paraId="519F0AC9" w14:textId="77777777" w:rsidR="00291FCE" w:rsidRDefault="00291FCE" w:rsidP="00291FCE">
            <w:pPr>
              <w:pStyle w:val="ParaText"/>
              <w:spacing w:before="120" w:after="0" w:line="240" w:lineRule="auto"/>
            </w:pPr>
            <w:r>
              <w:lastRenderedPageBreak/>
              <w:t>Revision to include:</w:t>
            </w:r>
          </w:p>
          <w:p w14:paraId="5D6D9397" w14:textId="77777777" w:rsidR="00291FCE" w:rsidRDefault="00291FCE" w:rsidP="00291FCE">
            <w:pPr>
              <w:pStyle w:val="ParaText"/>
              <w:spacing w:before="120" w:after="0" w:line="240" w:lineRule="auto"/>
            </w:pPr>
            <w:r>
              <w:t xml:space="preserve">7.3.4 </w:t>
            </w:r>
            <w:proofErr w:type="gramStart"/>
            <w:r>
              <w:t>Non Resource</w:t>
            </w:r>
            <w:proofErr w:type="gramEnd"/>
            <w:r>
              <w:t xml:space="preserve"> Specific RA resources Outage Reporting</w:t>
            </w:r>
          </w:p>
        </w:tc>
      </w:tr>
      <w:tr w:rsidR="00291FCE" w14:paraId="2005A6AB" w14:textId="77777777" w:rsidTr="007C68C7">
        <w:trPr>
          <w:gridAfter w:val="1"/>
          <w:wAfter w:w="7" w:type="dxa"/>
          <w:trHeight w:val="1271"/>
          <w:jc w:val="center"/>
        </w:trPr>
        <w:tc>
          <w:tcPr>
            <w:tcW w:w="1322" w:type="dxa"/>
            <w:gridSpan w:val="2"/>
          </w:tcPr>
          <w:p w14:paraId="29AD7037" w14:textId="77777777" w:rsidR="00291FCE" w:rsidRDefault="00291FCE" w:rsidP="00291FCE">
            <w:pPr>
              <w:spacing w:before="120"/>
              <w:jc w:val="center"/>
            </w:pPr>
            <w:r>
              <w:lastRenderedPageBreak/>
              <w:t>5</w:t>
            </w:r>
          </w:p>
        </w:tc>
        <w:tc>
          <w:tcPr>
            <w:tcW w:w="1348" w:type="dxa"/>
          </w:tcPr>
          <w:p w14:paraId="7DB6BE3A" w14:textId="77777777" w:rsidR="00291FCE" w:rsidRDefault="00291FCE" w:rsidP="00291FCE">
            <w:pPr>
              <w:spacing w:before="120"/>
              <w:jc w:val="center"/>
            </w:pPr>
            <w:r>
              <w:t>453</w:t>
            </w:r>
          </w:p>
        </w:tc>
        <w:tc>
          <w:tcPr>
            <w:tcW w:w="1348" w:type="dxa"/>
          </w:tcPr>
          <w:p w14:paraId="66ACA583" w14:textId="77777777" w:rsidR="00291FCE" w:rsidRDefault="00291FCE" w:rsidP="00291FCE">
            <w:pPr>
              <w:spacing w:before="120"/>
            </w:pPr>
            <w:r>
              <w:t>9/26/2011</w:t>
            </w:r>
          </w:p>
        </w:tc>
        <w:tc>
          <w:tcPr>
            <w:tcW w:w="4371" w:type="dxa"/>
            <w:gridSpan w:val="3"/>
          </w:tcPr>
          <w:p w14:paraId="085688E8" w14:textId="77777777" w:rsidR="00291FCE" w:rsidRDefault="00291FCE" w:rsidP="00291FCE">
            <w:pPr>
              <w:pStyle w:val="ParaText"/>
              <w:spacing w:before="120" w:after="0" w:line="240" w:lineRule="auto"/>
            </w:pPr>
            <w:r>
              <w:t>PRR 453</w:t>
            </w:r>
          </w:p>
          <w:p w14:paraId="7ACED87C" w14:textId="77777777" w:rsidR="00291FCE" w:rsidRDefault="00291FCE" w:rsidP="00291FCE">
            <w:pPr>
              <w:autoSpaceDE w:val="0"/>
              <w:autoSpaceDN w:val="0"/>
              <w:adjustRightInd w:val="0"/>
            </w:pPr>
            <w:r>
              <w:t xml:space="preserve">Revision to include 7.3.3 </w:t>
            </w:r>
          </w:p>
          <w:p w14:paraId="6C5413B1" w14:textId="77777777" w:rsidR="00291FCE" w:rsidRDefault="00291FCE" w:rsidP="00291FCE">
            <w:pPr>
              <w:autoSpaceDE w:val="0"/>
              <w:autoSpaceDN w:val="0"/>
              <w:adjustRightInd w:val="0"/>
              <w:rPr>
                <w:rFonts w:ascii="Calibri" w:hAnsi="Calibri" w:cs="Calibri"/>
                <w:szCs w:val="22"/>
              </w:rPr>
            </w:pPr>
            <w:r>
              <w:rPr>
                <w:rFonts w:ascii="Calibri" w:hAnsi="Calibri" w:cs="Calibri"/>
                <w:szCs w:val="22"/>
              </w:rPr>
              <w:t>Reliability Demand Response Resource (RDRR) outages and derates shall be managed and</w:t>
            </w:r>
          </w:p>
          <w:p w14:paraId="708456DF" w14:textId="77777777" w:rsidR="00291FCE" w:rsidRDefault="00291FCE" w:rsidP="00291FCE">
            <w:pPr>
              <w:pStyle w:val="ParaText"/>
              <w:spacing w:after="0" w:line="240" w:lineRule="auto"/>
            </w:pPr>
            <w:r>
              <w:rPr>
                <w:rFonts w:ascii="Calibri" w:hAnsi="Calibri" w:cs="Calibri"/>
                <w:szCs w:val="22"/>
              </w:rPr>
              <w:t>reported to SLIC in the same manner as generator resources.  Tariff effective April 1, 2012.</w:t>
            </w:r>
          </w:p>
        </w:tc>
      </w:tr>
      <w:tr w:rsidR="00291FCE" w14:paraId="131ABC04" w14:textId="77777777" w:rsidTr="007C68C7">
        <w:trPr>
          <w:gridBefore w:val="1"/>
          <w:gridAfter w:val="2"/>
          <w:wBefore w:w="6" w:type="dxa"/>
          <w:wAfter w:w="29" w:type="dxa"/>
          <w:trHeight w:val="1271"/>
          <w:jc w:val="center"/>
        </w:trPr>
        <w:tc>
          <w:tcPr>
            <w:tcW w:w="1316" w:type="dxa"/>
          </w:tcPr>
          <w:p w14:paraId="13D7B921" w14:textId="56F0CF9C" w:rsidR="00291FCE" w:rsidDel="0024211D" w:rsidRDefault="00291FCE" w:rsidP="00291FCE">
            <w:pPr>
              <w:spacing w:before="120"/>
              <w:jc w:val="center"/>
            </w:pPr>
            <w:r>
              <w:t>4</w:t>
            </w:r>
          </w:p>
        </w:tc>
        <w:tc>
          <w:tcPr>
            <w:tcW w:w="1348" w:type="dxa"/>
          </w:tcPr>
          <w:p w14:paraId="55E5D3A5" w14:textId="77777777" w:rsidR="00291FCE" w:rsidRDefault="00291FCE" w:rsidP="00291FCE">
            <w:pPr>
              <w:spacing w:before="120"/>
              <w:jc w:val="center"/>
            </w:pPr>
            <w:r>
              <w:t>428</w:t>
            </w:r>
          </w:p>
        </w:tc>
        <w:tc>
          <w:tcPr>
            <w:tcW w:w="1378" w:type="dxa"/>
            <w:gridSpan w:val="2"/>
          </w:tcPr>
          <w:p w14:paraId="6CF544AB" w14:textId="77777777" w:rsidR="00291FCE" w:rsidDel="0024211D" w:rsidRDefault="00291FCE" w:rsidP="00291FCE">
            <w:pPr>
              <w:spacing w:before="120"/>
            </w:pPr>
            <w:r>
              <w:t>6/15/2011</w:t>
            </w:r>
          </w:p>
        </w:tc>
        <w:tc>
          <w:tcPr>
            <w:tcW w:w="4319" w:type="dxa"/>
          </w:tcPr>
          <w:p w14:paraId="18584B43" w14:textId="77777777" w:rsidR="00291FCE" w:rsidRDefault="00291FCE" w:rsidP="00291FCE">
            <w:pPr>
              <w:pStyle w:val="ParaText"/>
              <w:spacing w:before="120" w:after="0" w:line="240" w:lineRule="auto"/>
            </w:pPr>
            <w:r>
              <w:t>PRR 428</w:t>
            </w:r>
          </w:p>
          <w:p w14:paraId="0E4BF5A0" w14:textId="77777777" w:rsidR="00291FCE" w:rsidDel="0024211D" w:rsidRDefault="00291FCE" w:rsidP="00291FCE">
            <w:pPr>
              <w:pStyle w:val="ParaText"/>
              <w:spacing w:before="120" w:after="0" w:line="240" w:lineRule="auto"/>
            </w:pPr>
            <w:r>
              <w:t xml:space="preserve">Revision to include Seven Day Requirement for Planned Transmission Outage Requests. </w:t>
            </w:r>
          </w:p>
        </w:tc>
      </w:tr>
      <w:tr w:rsidR="00291FCE" w14:paraId="0B8AA95F" w14:textId="77777777" w:rsidTr="007C68C7">
        <w:trPr>
          <w:gridBefore w:val="1"/>
          <w:gridAfter w:val="2"/>
          <w:wBefore w:w="6" w:type="dxa"/>
          <w:wAfter w:w="29" w:type="dxa"/>
          <w:trHeight w:val="1271"/>
          <w:jc w:val="center"/>
        </w:trPr>
        <w:tc>
          <w:tcPr>
            <w:tcW w:w="1316" w:type="dxa"/>
          </w:tcPr>
          <w:p w14:paraId="03ABA479" w14:textId="77777777" w:rsidR="00291FCE" w:rsidDel="0024211D" w:rsidRDefault="00291FCE" w:rsidP="00291FCE">
            <w:pPr>
              <w:spacing w:before="120"/>
              <w:jc w:val="center"/>
            </w:pPr>
            <w:r>
              <w:t>3</w:t>
            </w:r>
          </w:p>
        </w:tc>
        <w:tc>
          <w:tcPr>
            <w:tcW w:w="1348" w:type="dxa"/>
          </w:tcPr>
          <w:p w14:paraId="6AD16037" w14:textId="77777777" w:rsidR="00291FCE" w:rsidRDefault="00291FCE" w:rsidP="00291FCE">
            <w:pPr>
              <w:spacing w:before="120"/>
              <w:jc w:val="center"/>
            </w:pPr>
            <w:r>
              <w:t>156</w:t>
            </w:r>
          </w:p>
        </w:tc>
        <w:tc>
          <w:tcPr>
            <w:tcW w:w="1378" w:type="dxa"/>
            <w:gridSpan w:val="2"/>
          </w:tcPr>
          <w:p w14:paraId="7D6508E6" w14:textId="77777777" w:rsidR="00291FCE" w:rsidDel="0024211D" w:rsidRDefault="00291FCE" w:rsidP="00291FCE">
            <w:pPr>
              <w:spacing w:before="120"/>
            </w:pPr>
            <w:r>
              <w:t>8/10/2010</w:t>
            </w:r>
          </w:p>
        </w:tc>
        <w:tc>
          <w:tcPr>
            <w:tcW w:w="4319" w:type="dxa"/>
          </w:tcPr>
          <w:p w14:paraId="2813678D" w14:textId="77777777" w:rsidR="00291FCE" w:rsidRDefault="00291FCE" w:rsidP="00291FCE">
            <w:pPr>
              <w:pStyle w:val="ParaText"/>
              <w:spacing w:before="120" w:after="0" w:line="240" w:lineRule="auto"/>
            </w:pPr>
            <w:r>
              <w:t>PRR 156</w:t>
            </w:r>
          </w:p>
          <w:p w14:paraId="0B7859C7" w14:textId="77777777" w:rsidR="00291FCE" w:rsidRDefault="00291FCE" w:rsidP="00291FCE">
            <w:pPr>
              <w:pStyle w:val="ParaText"/>
              <w:spacing w:before="120" w:after="0" w:line="240" w:lineRule="auto"/>
            </w:pPr>
            <w:r>
              <w:t>Revision due to Proxy Demand Resource</w:t>
            </w:r>
          </w:p>
          <w:p w14:paraId="2318DAB2" w14:textId="77777777" w:rsidR="00291FCE" w:rsidDel="0024211D" w:rsidRDefault="00291FCE" w:rsidP="00291FCE">
            <w:pPr>
              <w:pStyle w:val="ParaText"/>
              <w:spacing w:before="120" w:after="0" w:line="240" w:lineRule="auto"/>
            </w:pPr>
            <w:r>
              <w:t>7.3.2 Outage reporting for Proxy Demand resources.</w:t>
            </w:r>
          </w:p>
        </w:tc>
      </w:tr>
      <w:tr w:rsidR="00291FCE" w14:paraId="3F41B6F8" w14:textId="77777777" w:rsidTr="007C68C7">
        <w:trPr>
          <w:gridAfter w:val="1"/>
          <w:wAfter w:w="7" w:type="dxa"/>
          <w:trHeight w:val="1271"/>
          <w:jc w:val="center"/>
        </w:trPr>
        <w:tc>
          <w:tcPr>
            <w:tcW w:w="1322" w:type="dxa"/>
            <w:gridSpan w:val="2"/>
          </w:tcPr>
          <w:p w14:paraId="619058A8" w14:textId="77777777" w:rsidR="00291FCE" w:rsidRDefault="00291FCE" w:rsidP="00291FCE">
            <w:pPr>
              <w:spacing w:before="120"/>
              <w:jc w:val="center"/>
            </w:pPr>
            <w:r>
              <w:t>2</w:t>
            </w:r>
          </w:p>
        </w:tc>
        <w:tc>
          <w:tcPr>
            <w:tcW w:w="1348" w:type="dxa"/>
          </w:tcPr>
          <w:p w14:paraId="79A6193E" w14:textId="77777777" w:rsidR="00291FCE" w:rsidRDefault="00291FCE" w:rsidP="00291FCE">
            <w:pPr>
              <w:spacing w:before="120"/>
              <w:jc w:val="center"/>
            </w:pPr>
            <w:r>
              <w:t>87</w:t>
            </w:r>
          </w:p>
        </w:tc>
        <w:tc>
          <w:tcPr>
            <w:tcW w:w="1348" w:type="dxa"/>
          </w:tcPr>
          <w:p w14:paraId="74235528" w14:textId="77777777" w:rsidR="00291FCE" w:rsidRDefault="00291FCE" w:rsidP="00291FCE">
            <w:pPr>
              <w:spacing w:before="120"/>
            </w:pPr>
            <w:r>
              <w:t>1/1/2010</w:t>
            </w:r>
          </w:p>
        </w:tc>
        <w:tc>
          <w:tcPr>
            <w:tcW w:w="4371" w:type="dxa"/>
            <w:gridSpan w:val="3"/>
          </w:tcPr>
          <w:p w14:paraId="0A86E6A1" w14:textId="77777777" w:rsidR="00291FCE" w:rsidRDefault="00291FCE" w:rsidP="00291FCE">
            <w:pPr>
              <w:pStyle w:val="ParaText"/>
              <w:spacing w:before="120" w:after="0" w:line="240" w:lineRule="auto"/>
              <w:rPr>
                <w:rFonts w:cs="Arial"/>
                <w:szCs w:val="22"/>
              </w:rPr>
            </w:pPr>
            <w:r>
              <w:rPr>
                <w:rFonts w:cs="Arial"/>
                <w:szCs w:val="22"/>
              </w:rPr>
              <w:t>PRR 87</w:t>
            </w:r>
          </w:p>
          <w:p w14:paraId="744A7525" w14:textId="77777777" w:rsidR="00291FCE" w:rsidRDefault="00291FCE" w:rsidP="00291FCE">
            <w:pPr>
              <w:pStyle w:val="ParaText"/>
              <w:spacing w:before="120" w:after="0" w:line="240" w:lineRule="auto"/>
              <w:rPr>
                <w:rFonts w:cs="Arial"/>
                <w:szCs w:val="22"/>
              </w:rPr>
            </w:pPr>
            <w:r w:rsidRPr="0026028D">
              <w:rPr>
                <w:rFonts w:cs="Arial"/>
                <w:szCs w:val="22"/>
              </w:rPr>
              <w:t>Revisions due to Standard Capacity Product</w:t>
            </w:r>
            <w:r>
              <w:rPr>
                <w:rFonts w:cs="Arial"/>
                <w:szCs w:val="22"/>
              </w:rPr>
              <w:t>.</w:t>
            </w:r>
          </w:p>
          <w:p w14:paraId="677CF14B" w14:textId="77777777" w:rsidR="00291FCE" w:rsidRPr="00F401F0" w:rsidRDefault="00291FCE" w:rsidP="00291FCE">
            <w:pPr>
              <w:pStyle w:val="ParaText"/>
              <w:spacing w:before="120" w:after="0" w:line="240" w:lineRule="auto"/>
              <w:rPr>
                <w:szCs w:val="22"/>
              </w:rPr>
            </w:pPr>
            <w:r>
              <w:rPr>
                <w:rFonts w:cs="Arial"/>
                <w:szCs w:val="22"/>
              </w:rPr>
              <w:t xml:space="preserve">7.3.1 </w:t>
            </w:r>
            <w:r w:rsidRPr="0026028D">
              <w:rPr>
                <w:rFonts w:cs="Arial"/>
                <w:szCs w:val="22"/>
              </w:rPr>
              <w:t>Resource Adequacy Resources with Pmax Between 1.0 MW and 10 MW</w:t>
            </w:r>
          </w:p>
        </w:tc>
      </w:tr>
    </w:tbl>
    <w:p w14:paraId="57151113" w14:textId="77777777" w:rsidR="00EB2E54" w:rsidRDefault="00EB2E54" w:rsidP="0006757D">
      <w:pPr>
        <w:rPr>
          <w:rFonts w:cs="Arial"/>
        </w:rPr>
      </w:pPr>
    </w:p>
    <w:p w14:paraId="5E3CDC98" w14:textId="77777777" w:rsidR="00064F37" w:rsidRDefault="00064F37">
      <w:pPr>
        <w:rPr>
          <w:rFonts w:cs="Arial"/>
        </w:rPr>
      </w:pPr>
    </w:p>
    <w:p w14:paraId="5FE79320" w14:textId="77777777" w:rsidR="00EB2E54" w:rsidRDefault="00EB2E54" w:rsidP="0006757D">
      <w:pPr>
        <w:rPr>
          <w:rFonts w:cs="Arial"/>
        </w:rPr>
      </w:pPr>
    </w:p>
    <w:p w14:paraId="52041FA5" w14:textId="77777777" w:rsidR="002E34C0" w:rsidRPr="00047E33" w:rsidRDefault="002E34C0" w:rsidP="0006757D">
      <w:pPr>
        <w:rPr>
          <w:rFonts w:cs="Arial"/>
          <w:b/>
          <w:bCs/>
        </w:rPr>
      </w:pPr>
      <w:r w:rsidRPr="00047E33">
        <w:rPr>
          <w:rFonts w:cs="Arial"/>
          <w:b/>
          <w:bCs/>
        </w:rPr>
        <w:t>TABLE OF CONTENTS</w:t>
      </w:r>
    </w:p>
    <w:p w14:paraId="11155EB3" w14:textId="695ECB54" w:rsidR="00850074" w:rsidRDefault="00D124F0">
      <w:pPr>
        <w:pStyle w:val="TOC1"/>
        <w:rPr>
          <w:rFonts w:asciiTheme="minorHAnsi" w:eastAsiaTheme="minorEastAsia" w:hAnsiTheme="minorHAnsi" w:cstheme="minorBidi"/>
          <w:b w:val="0"/>
          <w:szCs w:val="22"/>
        </w:rPr>
      </w:pPr>
      <w:r w:rsidRPr="00047E33">
        <w:fldChar w:fldCharType="begin"/>
      </w:r>
      <w:r w:rsidR="002E34C0" w:rsidRPr="003104B5">
        <w:instrText xml:space="preserve"> TOC \o "1-3" \h \z </w:instrText>
      </w:r>
      <w:r w:rsidRPr="00047E33">
        <w:fldChar w:fldCharType="separate"/>
      </w:r>
      <w:hyperlink w:anchor="_Toc75942528" w:history="1">
        <w:r w:rsidR="00850074" w:rsidRPr="00E87E08">
          <w:rPr>
            <w:rStyle w:val="Hyperlink"/>
            <w:lang w:bidi="x-none"/>
            <w14:scene3d>
              <w14:camera w14:prst="orthographicFront"/>
              <w14:lightRig w14:rig="threePt" w14:dir="t">
                <w14:rot w14:lat="0" w14:lon="0" w14:rev="0"/>
              </w14:lightRig>
            </w14:scene3d>
          </w:rPr>
          <w:t>1.</w:t>
        </w:r>
        <w:r w:rsidR="00850074">
          <w:rPr>
            <w:rFonts w:asciiTheme="minorHAnsi" w:eastAsiaTheme="minorEastAsia" w:hAnsiTheme="minorHAnsi" w:cstheme="minorBidi"/>
            <w:b w:val="0"/>
            <w:szCs w:val="22"/>
          </w:rPr>
          <w:tab/>
        </w:r>
        <w:r w:rsidR="00850074" w:rsidRPr="00E87E08">
          <w:rPr>
            <w:rStyle w:val="Hyperlink"/>
          </w:rPr>
          <w:t>Introduction</w:t>
        </w:r>
        <w:r w:rsidR="00850074">
          <w:rPr>
            <w:webHidden/>
          </w:rPr>
          <w:tab/>
        </w:r>
        <w:r w:rsidR="00850074">
          <w:rPr>
            <w:webHidden/>
          </w:rPr>
          <w:fldChar w:fldCharType="begin"/>
        </w:r>
        <w:r w:rsidR="00850074">
          <w:rPr>
            <w:webHidden/>
          </w:rPr>
          <w:instrText xml:space="preserve"> PAGEREF _Toc75942528 \h </w:instrText>
        </w:r>
        <w:r w:rsidR="00850074">
          <w:rPr>
            <w:webHidden/>
          </w:rPr>
        </w:r>
        <w:r w:rsidR="00850074">
          <w:rPr>
            <w:webHidden/>
          </w:rPr>
          <w:fldChar w:fldCharType="separate"/>
        </w:r>
        <w:r w:rsidR="00BF36B3">
          <w:rPr>
            <w:webHidden/>
          </w:rPr>
          <w:t>7</w:t>
        </w:r>
        <w:r w:rsidR="00850074">
          <w:rPr>
            <w:webHidden/>
          </w:rPr>
          <w:fldChar w:fldCharType="end"/>
        </w:r>
      </w:hyperlink>
    </w:p>
    <w:p w14:paraId="7BDEC154" w14:textId="66A92334" w:rsidR="00850074" w:rsidRDefault="00850074">
      <w:pPr>
        <w:pStyle w:val="TOC2"/>
        <w:rPr>
          <w:rFonts w:asciiTheme="minorHAnsi" w:eastAsiaTheme="minorEastAsia" w:hAnsiTheme="minorHAnsi" w:cstheme="minorBidi"/>
          <w:szCs w:val="22"/>
        </w:rPr>
      </w:pPr>
      <w:hyperlink w:anchor="_Toc75942529" w:history="1">
        <w:r w:rsidRPr="00E87E08">
          <w:rPr>
            <w:rStyle w:val="Hyperlink"/>
            <w:lang w:bidi="x-none"/>
          </w:rPr>
          <w:t>1.1</w:t>
        </w:r>
        <w:r>
          <w:rPr>
            <w:rFonts w:asciiTheme="minorHAnsi" w:eastAsiaTheme="minorEastAsia" w:hAnsiTheme="minorHAnsi" w:cstheme="minorBidi"/>
            <w:szCs w:val="22"/>
          </w:rPr>
          <w:tab/>
        </w:r>
        <w:r w:rsidRPr="00E87E08">
          <w:rPr>
            <w:rStyle w:val="Hyperlink"/>
            <w:rFonts w:cs="Arial"/>
          </w:rPr>
          <w:t>Purpose of California ISO Business Practice Manuals</w:t>
        </w:r>
        <w:r>
          <w:rPr>
            <w:webHidden/>
          </w:rPr>
          <w:tab/>
        </w:r>
        <w:r>
          <w:rPr>
            <w:webHidden/>
          </w:rPr>
          <w:fldChar w:fldCharType="begin"/>
        </w:r>
        <w:r>
          <w:rPr>
            <w:webHidden/>
          </w:rPr>
          <w:instrText xml:space="preserve"> PAGEREF _Toc75942529 \h </w:instrText>
        </w:r>
        <w:r>
          <w:rPr>
            <w:webHidden/>
          </w:rPr>
        </w:r>
        <w:r>
          <w:rPr>
            <w:webHidden/>
          </w:rPr>
          <w:fldChar w:fldCharType="separate"/>
        </w:r>
        <w:r w:rsidR="00BF36B3">
          <w:rPr>
            <w:webHidden/>
          </w:rPr>
          <w:t>7</w:t>
        </w:r>
        <w:r>
          <w:rPr>
            <w:webHidden/>
          </w:rPr>
          <w:fldChar w:fldCharType="end"/>
        </w:r>
      </w:hyperlink>
    </w:p>
    <w:p w14:paraId="2BABBE96" w14:textId="19F71759" w:rsidR="00850074" w:rsidRDefault="00850074">
      <w:pPr>
        <w:pStyle w:val="TOC2"/>
        <w:rPr>
          <w:rFonts w:asciiTheme="minorHAnsi" w:eastAsiaTheme="minorEastAsia" w:hAnsiTheme="minorHAnsi" w:cstheme="minorBidi"/>
          <w:szCs w:val="22"/>
        </w:rPr>
      </w:pPr>
      <w:hyperlink w:anchor="_Toc75942530" w:history="1">
        <w:r w:rsidRPr="00E87E08">
          <w:rPr>
            <w:rStyle w:val="Hyperlink"/>
            <w:lang w:bidi="x-none"/>
          </w:rPr>
          <w:t>1.2</w:t>
        </w:r>
        <w:r>
          <w:rPr>
            <w:rFonts w:asciiTheme="minorHAnsi" w:eastAsiaTheme="minorEastAsia" w:hAnsiTheme="minorHAnsi" w:cstheme="minorBidi"/>
            <w:szCs w:val="22"/>
          </w:rPr>
          <w:tab/>
        </w:r>
        <w:r w:rsidRPr="00E87E08">
          <w:rPr>
            <w:rStyle w:val="Hyperlink"/>
          </w:rPr>
          <w:t>Purpose of this Business Practice Manual</w:t>
        </w:r>
        <w:r>
          <w:rPr>
            <w:webHidden/>
          </w:rPr>
          <w:tab/>
        </w:r>
        <w:r>
          <w:rPr>
            <w:webHidden/>
          </w:rPr>
          <w:fldChar w:fldCharType="begin"/>
        </w:r>
        <w:r>
          <w:rPr>
            <w:webHidden/>
          </w:rPr>
          <w:instrText xml:space="preserve"> PAGEREF _Toc75942530 \h </w:instrText>
        </w:r>
        <w:r>
          <w:rPr>
            <w:webHidden/>
          </w:rPr>
        </w:r>
        <w:r>
          <w:rPr>
            <w:webHidden/>
          </w:rPr>
          <w:fldChar w:fldCharType="separate"/>
        </w:r>
        <w:r w:rsidR="00BF36B3">
          <w:rPr>
            <w:webHidden/>
          </w:rPr>
          <w:t>8</w:t>
        </w:r>
        <w:r>
          <w:rPr>
            <w:webHidden/>
          </w:rPr>
          <w:fldChar w:fldCharType="end"/>
        </w:r>
      </w:hyperlink>
    </w:p>
    <w:p w14:paraId="76BB38C3" w14:textId="4ABF2D2E" w:rsidR="00850074" w:rsidRDefault="00850074">
      <w:pPr>
        <w:pStyle w:val="TOC2"/>
        <w:rPr>
          <w:rFonts w:asciiTheme="minorHAnsi" w:eastAsiaTheme="minorEastAsia" w:hAnsiTheme="minorHAnsi" w:cstheme="minorBidi"/>
          <w:szCs w:val="22"/>
        </w:rPr>
      </w:pPr>
      <w:hyperlink w:anchor="_Toc75942531" w:history="1">
        <w:r w:rsidRPr="00E87E08">
          <w:rPr>
            <w:rStyle w:val="Hyperlink"/>
            <w:lang w:bidi="x-none"/>
          </w:rPr>
          <w:t>1.3</w:t>
        </w:r>
        <w:r>
          <w:rPr>
            <w:rFonts w:asciiTheme="minorHAnsi" w:eastAsiaTheme="minorEastAsia" w:hAnsiTheme="minorHAnsi" w:cstheme="minorBidi"/>
            <w:szCs w:val="22"/>
          </w:rPr>
          <w:tab/>
        </w:r>
        <w:r w:rsidRPr="00E87E08">
          <w:rPr>
            <w:rStyle w:val="Hyperlink"/>
          </w:rPr>
          <w:t>References</w:t>
        </w:r>
        <w:r>
          <w:rPr>
            <w:webHidden/>
          </w:rPr>
          <w:tab/>
        </w:r>
        <w:r>
          <w:rPr>
            <w:webHidden/>
          </w:rPr>
          <w:fldChar w:fldCharType="begin"/>
        </w:r>
        <w:r>
          <w:rPr>
            <w:webHidden/>
          </w:rPr>
          <w:instrText xml:space="preserve"> PAGEREF _Toc75942531 \h </w:instrText>
        </w:r>
        <w:r>
          <w:rPr>
            <w:webHidden/>
          </w:rPr>
        </w:r>
        <w:r>
          <w:rPr>
            <w:webHidden/>
          </w:rPr>
          <w:fldChar w:fldCharType="separate"/>
        </w:r>
        <w:r w:rsidR="00BF36B3">
          <w:rPr>
            <w:webHidden/>
          </w:rPr>
          <w:t>9</w:t>
        </w:r>
        <w:r>
          <w:rPr>
            <w:webHidden/>
          </w:rPr>
          <w:fldChar w:fldCharType="end"/>
        </w:r>
      </w:hyperlink>
    </w:p>
    <w:p w14:paraId="077D7A7E" w14:textId="4A140885" w:rsidR="00850074" w:rsidRDefault="00850074">
      <w:pPr>
        <w:pStyle w:val="TOC1"/>
        <w:rPr>
          <w:rFonts w:asciiTheme="minorHAnsi" w:eastAsiaTheme="minorEastAsia" w:hAnsiTheme="minorHAnsi" w:cstheme="minorBidi"/>
          <w:b w:val="0"/>
          <w:szCs w:val="22"/>
        </w:rPr>
      </w:pPr>
      <w:hyperlink w:anchor="_Toc75942532" w:history="1">
        <w:r w:rsidRPr="00E87E08">
          <w:rPr>
            <w:rStyle w:val="Hyperlink"/>
            <w:lang w:bidi="x-none"/>
            <w14:scene3d>
              <w14:camera w14:prst="orthographicFront"/>
              <w14:lightRig w14:rig="threePt" w14:dir="t">
                <w14:rot w14:lat="0" w14:lon="0" w14:rev="0"/>
              </w14:lightRig>
            </w14:scene3d>
          </w:rPr>
          <w:t>2.</w:t>
        </w:r>
        <w:r>
          <w:rPr>
            <w:rFonts w:asciiTheme="minorHAnsi" w:eastAsiaTheme="minorEastAsia" w:hAnsiTheme="minorHAnsi" w:cstheme="minorBidi"/>
            <w:b w:val="0"/>
            <w:szCs w:val="22"/>
          </w:rPr>
          <w:tab/>
        </w:r>
        <w:r w:rsidRPr="00E87E08">
          <w:rPr>
            <w:rStyle w:val="Hyperlink"/>
          </w:rPr>
          <w:t>Objectives, Roles, Scope, &amp; Participants</w:t>
        </w:r>
        <w:r>
          <w:rPr>
            <w:webHidden/>
          </w:rPr>
          <w:tab/>
        </w:r>
        <w:r>
          <w:rPr>
            <w:webHidden/>
          </w:rPr>
          <w:fldChar w:fldCharType="begin"/>
        </w:r>
        <w:r>
          <w:rPr>
            <w:webHidden/>
          </w:rPr>
          <w:instrText xml:space="preserve"> PAGEREF _Toc75942532 \h </w:instrText>
        </w:r>
        <w:r>
          <w:rPr>
            <w:webHidden/>
          </w:rPr>
        </w:r>
        <w:r>
          <w:rPr>
            <w:webHidden/>
          </w:rPr>
          <w:fldChar w:fldCharType="separate"/>
        </w:r>
        <w:r w:rsidR="00BF36B3">
          <w:rPr>
            <w:webHidden/>
          </w:rPr>
          <w:t>10</w:t>
        </w:r>
        <w:r>
          <w:rPr>
            <w:webHidden/>
          </w:rPr>
          <w:fldChar w:fldCharType="end"/>
        </w:r>
      </w:hyperlink>
    </w:p>
    <w:p w14:paraId="73D0EBBE" w14:textId="3EFA63F4" w:rsidR="00850074" w:rsidRDefault="00850074">
      <w:pPr>
        <w:pStyle w:val="TOC2"/>
        <w:rPr>
          <w:rFonts w:asciiTheme="minorHAnsi" w:eastAsiaTheme="minorEastAsia" w:hAnsiTheme="minorHAnsi" w:cstheme="minorBidi"/>
          <w:szCs w:val="22"/>
        </w:rPr>
      </w:pPr>
      <w:hyperlink w:anchor="_Toc75942533" w:history="1">
        <w:r w:rsidRPr="00E87E08">
          <w:rPr>
            <w:rStyle w:val="Hyperlink"/>
            <w:lang w:bidi="x-none"/>
          </w:rPr>
          <w:t>2.1</w:t>
        </w:r>
        <w:r>
          <w:rPr>
            <w:rFonts w:asciiTheme="minorHAnsi" w:eastAsiaTheme="minorEastAsia" w:hAnsiTheme="minorHAnsi" w:cstheme="minorBidi"/>
            <w:szCs w:val="22"/>
          </w:rPr>
          <w:tab/>
        </w:r>
        <w:r w:rsidRPr="00E87E08">
          <w:rPr>
            <w:rStyle w:val="Hyperlink"/>
            <w:rFonts w:cs="Arial"/>
          </w:rPr>
          <w:t>Objective</w:t>
        </w:r>
        <w:r>
          <w:rPr>
            <w:webHidden/>
          </w:rPr>
          <w:tab/>
        </w:r>
        <w:r>
          <w:rPr>
            <w:webHidden/>
          </w:rPr>
          <w:fldChar w:fldCharType="begin"/>
        </w:r>
        <w:r>
          <w:rPr>
            <w:webHidden/>
          </w:rPr>
          <w:instrText xml:space="preserve"> PAGEREF _Toc75942533 \h </w:instrText>
        </w:r>
        <w:r>
          <w:rPr>
            <w:webHidden/>
          </w:rPr>
        </w:r>
        <w:r>
          <w:rPr>
            <w:webHidden/>
          </w:rPr>
          <w:fldChar w:fldCharType="separate"/>
        </w:r>
        <w:r w:rsidR="00BF36B3">
          <w:rPr>
            <w:webHidden/>
          </w:rPr>
          <w:t>10</w:t>
        </w:r>
        <w:r>
          <w:rPr>
            <w:webHidden/>
          </w:rPr>
          <w:fldChar w:fldCharType="end"/>
        </w:r>
      </w:hyperlink>
    </w:p>
    <w:p w14:paraId="30F0CC2A" w14:textId="7D18B65E" w:rsidR="00850074" w:rsidRDefault="00850074">
      <w:pPr>
        <w:pStyle w:val="TOC2"/>
        <w:rPr>
          <w:rFonts w:asciiTheme="minorHAnsi" w:eastAsiaTheme="minorEastAsia" w:hAnsiTheme="minorHAnsi" w:cstheme="minorBidi"/>
          <w:szCs w:val="22"/>
        </w:rPr>
      </w:pPr>
      <w:hyperlink w:anchor="_Toc75942534" w:history="1">
        <w:r w:rsidRPr="00E87E08">
          <w:rPr>
            <w:rStyle w:val="Hyperlink"/>
            <w:lang w:bidi="x-none"/>
          </w:rPr>
          <w:t>2.2</w:t>
        </w:r>
        <w:r>
          <w:rPr>
            <w:rFonts w:asciiTheme="minorHAnsi" w:eastAsiaTheme="minorEastAsia" w:hAnsiTheme="minorHAnsi" w:cstheme="minorBidi"/>
            <w:szCs w:val="22"/>
          </w:rPr>
          <w:tab/>
        </w:r>
        <w:r w:rsidRPr="00E87E08">
          <w:rPr>
            <w:rStyle w:val="Hyperlink"/>
            <w:rFonts w:cs="Arial"/>
          </w:rPr>
          <w:t>ISO Role</w:t>
        </w:r>
        <w:r>
          <w:rPr>
            <w:webHidden/>
          </w:rPr>
          <w:tab/>
        </w:r>
        <w:r>
          <w:rPr>
            <w:webHidden/>
          </w:rPr>
          <w:fldChar w:fldCharType="begin"/>
        </w:r>
        <w:r>
          <w:rPr>
            <w:webHidden/>
          </w:rPr>
          <w:instrText xml:space="preserve"> PAGEREF _Toc75942534 \h </w:instrText>
        </w:r>
        <w:r>
          <w:rPr>
            <w:webHidden/>
          </w:rPr>
        </w:r>
        <w:r>
          <w:rPr>
            <w:webHidden/>
          </w:rPr>
          <w:fldChar w:fldCharType="separate"/>
        </w:r>
        <w:r w:rsidR="00BF36B3">
          <w:rPr>
            <w:webHidden/>
          </w:rPr>
          <w:t>11</w:t>
        </w:r>
        <w:r>
          <w:rPr>
            <w:webHidden/>
          </w:rPr>
          <w:fldChar w:fldCharType="end"/>
        </w:r>
      </w:hyperlink>
    </w:p>
    <w:p w14:paraId="20D52FB7" w14:textId="3B0E2607" w:rsidR="00850074" w:rsidRDefault="00850074">
      <w:pPr>
        <w:pStyle w:val="TOC2"/>
        <w:rPr>
          <w:rFonts w:asciiTheme="minorHAnsi" w:eastAsiaTheme="minorEastAsia" w:hAnsiTheme="minorHAnsi" w:cstheme="minorBidi"/>
          <w:szCs w:val="22"/>
        </w:rPr>
      </w:pPr>
      <w:hyperlink w:anchor="_Toc75942535" w:history="1">
        <w:r w:rsidRPr="00E87E08">
          <w:rPr>
            <w:rStyle w:val="Hyperlink"/>
            <w:lang w:bidi="x-none"/>
          </w:rPr>
          <w:t>2.3</w:t>
        </w:r>
        <w:r>
          <w:rPr>
            <w:rFonts w:asciiTheme="minorHAnsi" w:eastAsiaTheme="minorEastAsia" w:hAnsiTheme="minorHAnsi" w:cstheme="minorBidi"/>
            <w:szCs w:val="22"/>
          </w:rPr>
          <w:tab/>
        </w:r>
        <w:r w:rsidRPr="00E87E08">
          <w:rPr>
            <w:rStyle w:val="Hyperlink"/>
            <w:rFonts w:cs="Arial"/>
          </w:rPr>
          <w:t>Facility Owner Role</w:t>
        </w:r>
        <w:r>
          <w:rPr>
            <w:webHidden/>
          </w:rPr>
          <w:tab/>
        </w:r>
        <w:r>
          <w:rPr>
            <w:webHidden/>
          </w:rPr>
          <w:fldChar w:fldCharType="begin"/>
        </w:r>
        <w:r>
          <w:rPr>
            <w:webHidden/>
          </w:rPr>
          <w:instrText xml:space="preserve"> PAGEREF _Toc75942535 \h </w:instrText>
        </w:r>
        <w:r>
          <w:rPr>
            <w:webHidden/>
          </w:rPr>
        </w:r>
        <w:r>
          <w:rPr>
            <w:webHidden/>
          </w:rPr>
          <w:fldChar w:fldCharType="separate"/>
        </w:r>
        <w:r w:rsidR="00BF36B3">
          <w:rPr>
            <w:webHidden/>
          </w:rPr>
          <w:t>11</w:t>
        </w:r>
        <w:r>
          <w:rPr>
            <w:webHidden/>
          </w:rPr>
          <w:fldChar w:fldCharType="end"/>
        </w:r>
      </w:hyperlink>
    </w:p>
    <w:p w14:paraId="2D944BC2" w14:textId="28A40EB7" w:rsidR="00850074" w:rsidRDefault="00850074">
      <w:pPr>
        <w:pStyle w:val="TOC2"/>
        <w:rPr>
          <w:rFonts w:asciiTheme="minorHAnsi" w:eastAsiaTheme="minorEastAsia" w:hAnsiTheme="minorHAnsi" w:cstheme="minorBidi"/>
          <w:szCs w:val="22"/>
        </w:rPr>
      </w:pPr>
      <w:hyperlink w:anchor="_Toc75942536" w:history="1">
        <w:r w:rsidRPr="00E87E08">
          <w:rPr>
            <w:rStyle w:val="Hyperlink"/>
            <w:lang w:bidi="x-none"/>
          </w:rPr>
          <w:t>2.4</w:t>
        </w:r>
        <w:r>
          <w:rPr>
            <w:rFonts w:asciiTheme="minorHAnsi" w:eastAsiaTheme="minorEastAsia" w:hAnsiTheme="minorHAnsi" w:cstheme="minorBidi"/>
            <w:szCs w:val="22"/>
          </w:rPr>
          <w:tab/>
        </w:r>
        <w:r w:rsidRPr="00E87E08">
          <w:rPr>
            <w:rStyle w:val="Hyperlink"/>
            <w:rFonts w:cs="Arial"/>
          </w:rPr>
          <w:t>High Level Process Overview</w:t>
        </w:r>
        <w:r>
          <w:rPr>
            <w:webHidden/>
          </w:rPr>
          <w:tab/>
        </w:r>
        <w:r>
          <w:rPr>
            <w:webHidden/>
          </w:rPr>
          <w:fldChar w:fldCharType="begin"/>
        </w:r>
        <w:r>
          <w:rPr>
            <w:webHidden/>
          </w:rPr>
          <w:instrText xml:space="preserve"> PAGEREF _Toc75942536 \h </w:instrText>
        </w:r>
        <w:r>
          <w:rPr>
            <w:webHidden/>
          </w:rPr>
        </w:r>
        <w:r>
          <w:rPr>
            <w:webHidden/>
          </w:rPr>
          <w:fldChar w:fldCharType="separate"/>
        </w:r>
        <w:r w:rsidR="00BF36B3">
          <w:rPr>
            <w:webHidden/>
          </w:rPr>
          <w:t>11</w:t>
        </w:r>
        <w:r>
          <w:rPr>
            <w:webHidden/>
          </w:rPr>
          <w:fldChar w:fldCharType="end"/>
        </w:r>
      </w:hyperlink>
    </w:p>
    <w:p w14:paraId="2D2B27DF" w14:textId="6B4972B6" w:rsidR="00850074" w:rsidRDefault="00850074">
      <w:pPr>
        <w:pStyle w:val="TOC2"/>
        <w:rPr>
          <w:rFonts w:asciiTheme="minorHAnsi" w:eastAsiaTheme="minorEastAsia" w:hAnsiTheme="minorHAnsi" w:cstheme="minorBidi"/>
          <w:szCs w:val="22"/>
        </w:rPr>
      </w:pPr>
      <w:hyperlink w:anchor="_Toc75942537" w:history="1">
        <w:r w:rsidRPr="00E87E08">
          <w:rPr>
            <w:rStyle w:val="Hyperlink"/>
            <w:lang w:bidi="x-none"/>
          </w:rPr>
          <w:t>2.5</w:t>
        </w:r>
        <w:r>
          <w:rPr>
            <w:rFonts w:asciiTheme="minorHAnsi" w:eastAsiaTheme="minorEastAsia" w:hAnsiTheme="minorHAnsi" w:cstheme="minorBidi"/>
            <w:szCs w:val="22"/>
          </w:rPr>
          <w:tab/>
        </w:r>
        <w:r w:rsidRPr="00E87E08">
          <w:rPr>
            <w:rStyle w:val="Hyperlink"/>
            <w:rFonts w:cs="Arial"/>
          </w:rPr>
          <w:t>Application to Parties</w:t>
        </w:r>
        <w:r>
          <w:rPr>
            <w:webHidden/>
          </w:rPr>
          <w:tab/>
        </w:r>
        <w:r>
          <w:rPr>
            <w:webHidden/>
          </w:rPr>
          <w:fldChar w:fldCharType="begin"/>
        </w:r>
        <w:r>
          <w:rPr>
            <w:webHidden/>
          </w:rPr>
          <w:instrText xml:space="preserve"> PAGEREF _Toc75942537 \h </w:instrText>
        </w:r>
        <w:r>
          <w:rPr>
            <w:webHidden/>
          </w:rPr>
        </w:r>
        <w:r>
          <w:rPr>
            <w:webHidden/>
          </w:rPr>
          <w:fldChar w:fldCharType="separate"/>
        </w:r>
        <w:r w:rsidR="00BF36B3">
          <w:rPr>
            <w:webHidden/>
          </w:rPr>
          <w:t>15</w:t>
        </w:r>
        <w:r>
          <w:rPr>
            <w:webHidden/>
          </w:rPr>
          <w:fldChar w:fldCharType="end"/>
        </w:r>
      </w:hyperlink>
    </w:p>
    <w:p w14:paraId="6BA55A0B" w14:textId="731ED7B5" w:rsidR="00850074" w:rsidRDefault="00850074">
      <w:pPr>
        <w:pStyle w:val="TOC2"/>
        <w:rPr>
          <w:rFonts w:asciiTheme="minorHAnsi" w:eastAsiaTheme="minorEastAsia" w:hAnsiTheme="minorHAnsi" w:cstheme="minorBidi"/>
          <w:szCs w:val="22"/>
        </w:rPr>
      </w:pPr>
      <w:hyperlink w:anchor="_Toc75942538" w:history="1">
        <w:r w:rsidRPr="00E87E08">
          <w:rPr>
            <w:rStyle w:val="Hyperlink"/>
            <w:lang w:bidi="x-none"/>
          </w:rPr>
          <w:t>2.6</w:t>
        </w:r>
        <w:r>
          <w:rPr>
            <w:rFonts w:asciiTheme="minorHAnsi" w:eastAsiaTheme="minorEastAsia" w:hAnsiTheme="minorHAnsi" w:cstheme="minorBidi"/>
            <w:szCs w:val="22"/>
          </w:rPr>
          <w:tab/>
        </w:r>
        <w:r w:rsidRPr="00E87E08">
          <w:rPr>
            <w:rStyle w:val="Hyperlink"/>
            <w:rFonts w:cs="Arial"/>
          </w:rPr>
          <w:t>ISO Operations Planning and Real-Time Operations</w:t>
        </w:r>
        <w:r>
          <w:rPr>
            <w:webHidden/>
          </w:rPr>
          <w:tab/>
        </w:r>
        <w:r>
          <w:rPr>
            <w:webHidden/>
          </w:rPr>
          <w:fldChar w:fldCharType="begin"/>
        </w:r>
        <w:r>
          <w:rPr>
            <w:webHidden/>
          </w:rPr>
          <w:instrText xml:space="preserve"> PAGEREF _Toc75942538 \h </w:instrText>
        </w:r>
        <w:r>
          <w:rPr>
            <w:webHidden/>
          </w:rPr>
        </w:r>
        <w:r>
          <w:rPr>
            <w:webHidden/>
          </w:rPr>
          <w:fldChar w:fldCharType="separate"/>
        </w:r>
        <w:r w:rsidR="00BF36B3">
          <w:rPr>
            <w:webHidden/>
          </w:rPr>
          <w:t>16</w:t>
        </w:r>
        <w:r>
          <w:rPr>
            <w:webHidden/>
          </w:rPr>
          <w:fldChar w:fldCharType="end"/>
        </w:r>
      </w:hyperlink>
    </w:p>
    <w:p w14:paraId="417C5580" w14:textId="7E399BC8" w:rsidR="00850074" w:rsidRDefault="00850074">
      <w:pPr>
        <w:pStyle w:val="TOC2"/>
        <w:rPr>
          <w:rFonts w:asciiTheme="minorHAnsi" w:eastAsiaTheme="minorEastAsia" w:hAnsiTheme="minorHAnsi" w:cstheme="minorBidi"/>
          <w:szCs w:val="22"/>
        </w:rPr>
      </w:pPr>
      <w:hyperlink w:anchor="_Toc75942539" w:history="1">
        <w:r w:rsidRPr="00E87E08">
          <w:rPr>
            <w:rStyle w:val="Hyperlink"/>
            <w:lang w:bidi="x-none"/>
          </w:rPr>
          <w:t>2.7</w:t>
        </w:r>
        <w:r>
          <w:rPr>
            <w:rFonts w:asciiTheme="minorHAnsi" w:eastAsiaTheme="minorEastAsia" w:hAnsiTheme="minorHAnsi" w:cstheme="minorBidi"/>
            <w:szCs w:val="22"/>
          </w:rPr>
          <w:tab/>
        </w:r>
        <w:r w:rsidRPr="00E87E08">
          <w:rPr>
            <w:rStyle w:val="Hyperlink"/>
            <w:rFonts w:cs="Arial"/>
          </w:rPr>
          <w:t>ISO Control Center</w:t>
        </w:r>
        <w:r>
          <w:rPr>
            <w:webHidden/>
          </w:rPr>
          <w:tab/>
        </w:r>
        <w:r>
          <w:rPr>
            <w:webHidden/>
          </w:rPr>
          <w:fldChar w:fldCharType="begin"/>
        </w:r>
        <w:r>
          <w:rPr>
            <w:webHidden/>
          </w:rPr>
          <w:instrText xml:space="preserve"> PAGEREF _Toc75942539 \h </w:instrText>
        </w:r>
        <w:r>
          <w:rPr>
            <w:webHidden/>
          </w:rPr>
        </w:r>
        <w:r>
          <w:rPr>
            <w:webHidden/>
          </w:rPr>
          <w:fldChar w:fldCharType="separate"/>
        </w:r>
        <w:r w:rsidR="00BF36B3">
          <w:rPr>
            <w:webHidden/>
          </w:rPr>
          <w:t>17</w:t>
        </w:r>
        <w:r>
          <w:rPr>
            <w:webHidden/>
          </w:rPr>
          <w:fldChar w:fldCharType="end"/>
        </w:r>
      </w:hyperlink>
    </w:p>
    <w:p w14:paraId="59E8F2EE" w14:textId="226EBE32" w:rsidR="00850074" w:rsidRDefault="00850074">
      <w:pPr>
        <w:pStyle w:val="TOC1"/>
        <w:rPr>
          <w:rFonts w:asciiTheme="minorHAnsi" w:eastAsiaTheme="minorEastAsia" w:hAnsiTheme="minorHAnsi" w:cstheme="minorBidi"/>
          <w:b w:val="0"/>
          <w:szCs w:val="22"/>
        </w:rPr>
      </w:pPr>
      <w:hyperlink w:anchor="_Toc75942540" w:history="1">
        <w:r w:rsidRPr="00E87E08">
          <w:rPr>
            <w:rStyle w:val="Hyperlink"/>
            <w:lang w:bidi="x-none"/>
            <w14:scene3d>
              <w14:camera w14:prst="orthographicFront"/>
              <w14:lightRig w14:rig="threePt" w14:dir="t">
                <w14:rot w14:lat="0" w14:lon="0" w14:rev="0"/>
              </w14:lightRig>
            </w14:scene3d>
          </w:rPr>
          <w:t>3.</w:t>
        </w:r>
        <w:r>
          <w:rPr>
            <w:rFonts w:asciiTheme="minorHAnsi" w:eastAsiaTheme="minorEastAsia" w:hAnsiTheme="minorHAnsi" w:cstheme="minorBidi"/>
            <w:b w:val="0"/>
            <w:szCs w:val="22"/>
          </w:rPr>
          <w:tab/>
        </w:r>
        <w:r w:rsidRPr="00E87E08">
          <w:rPr>
            <w:rStyle w:val="Hyperlink"/>
          </w:rPr>
          <w:t>Outage Types, Outage States, and Natures of Work</w:t>
        </w:r>
        <w:r>
          <w:rPr>
            <w:webHidden/>
          </w:rPr>
          <w:tab/>
        </w:r>
        <w:r>
          <w:rPr>
            <w:webHidden/>
          </w:rPr>
          <w:fldChar w:fldCharType="begin"/>
        </w:r>
        <w:r>
          <w:rPr>
            <w:webHidden/>
          </w:rPr>
          <w:instrText xml:space="preserve"> PAGEREF _Toc75942540 \h </w:instrText>
        </w:r>
        <w:r>
          <w:rPr>
            <w:webHidden/>
          </w:rPr>
        </w:r>
        <w:r>
          <w:rPr>
            <w:webHidden/>
          </w:rPr>
          <w:fldChar w:fldCharType="separate"/>
        </w:r>
        <w:r w:rsidR="00BF36B3">
          <w:rPr>
            <w:webHidden/>
          </w:rPr>
          <w:t>17</w:t>
        </w:r>
        <w:r>
          <w:rPr>
            <w:webHidden/>
          </w:rPr>
          <w:fldChar w:fldCharType="end"/>
        </w:r>
      </w:hyperlink>
    </w:p>
    <w:p w14:paraId="58BC6FB9" w14:textId="7FFD001A" w:rsidR="00850074" w:rsidRDefault="00850074">
      <w:pPr>
        <w:pStyle w:val="TOC2"/>
        <w:rPr>
          <w:rFonts w:asciiTheme="minorHAnsi" w:eastAsiaTheme="minorEastAsia" w:hAnsiTheme="minorHAnsi" w:cstheme="minorBidi"/>
          <w:szCs w:val="22"/>
        </w:rPr>
      </w:pPr>
      <w:hyperlink w:anchor="_Toc75942541" w:history="1">
        <w:r w:rsidRPr="00E87E08">
          <w:rPr>
            <w:rStyle w:val="Hyperlink"/>
            <w:lang w:bidi="x-none"/>
          </w:rPr>
          <w:t>3.1</w:t>
        </w:r>
        <w:r>
          <w:rPr>
            <w:rFonts w:asciiTheme="minorHAnsi" w:eastAsiaTheme="minorEastAsia" w:hAnsiTheme="minorHAnsi" w:cstheme="minorBidi"/>
            <w:szCs w:val="22"/>
          </w:rPr>
          <w:tab/>
        </w:r>
        <w:r w:rsidRPr="00E87E08">
          <w:rPr>
            <w:rStyle w:val="Hyperlink"/>
            <w:rFonts w:cs="Arial"/>
          </w:rPr>
          <w:t>Outage Types</w:t>
        </w:r>
        <w:r>
          <w:rPr>
            <w:webHidden/>
          </w:rPr>
          <w:tab/>
        </w:r>
        <w:r>
          <w:rPr>
            <w:webHidden/>
          </w:rPr>
          <w:fldChar w:fldCharType="begin"/>
        </w:r>
        <w:r>
          <w:rPr>
            <w:webHidden/>
          </w:rPr>
          <w:instrText xml:space="preserve"> PAGEREF _Toc75942541 \h </w:instrText>
        </w:r>
        <w:r>
          <w:rPr>
            <w:webHidden/>
          </w:rPr>
        </w:r>
        <w:r>
          <w:rPr>
            <w:webHidden/>
          </w:rPr>
          <w:fldChar w:fldCharType="separate"/>
        </w:r>
        <w:r w:rsidR="00BF36B3">
          <w:rPr>
            <w:webHidden/>
          </w:rPr>
          <w:t>17</w:t>
        </w:r>
        <w:r>
          <w:rPr>
            <w:webHidden/>
          </w:rPr>
          <w:fldChar w:fldCharType="end"/>
        </w:r>
      </w:hyperlink>
    </w:p>
    <w:p w14:paraId="5016EF30" w14:textId="362E829C" w:rsidR="00850074" w:rsidRDefault="00850074">
      <w:pPr>
        <w:pStyle w:val="TOC2"/>
        <w:rPr>
          <w:rFonts w:asciiTheme="minorHAnsi" w:eastAsiaTheme="minorEastAsia" w:hAnsiTheme="minorHAnsi" w:cstheme="minorBidi"/>
          <w:szCs w:val="22"/>
        </w:rPr>
      </w:pPr>
      <w:hyperlink w:anchor="_Toc75942542" w:history="1">
        <w:r w:rsidRPr="00E87E08">
          <w:rPr>
            <w:rStyle w:val="Hyperlink"/>
            <w:lang w:bidi="x-none"/>
          </w:rPr>
          <w:t>3.2</w:t>
        </w:r>
        <w:r>
          <w:rPr>
            <w:rFonts w:asciiTheme="minorHAnsi" w:eastAsiaTheme="minorEastAsia" w:hAnsiTheme="minorHAnsi" w:cstheme="minorBidi"/>
            <w:szCs w:val="22"/>
          </w:rPr>
          <w:tab/>
        </w:r>
        <w:r w:rsidRPr="00E87E08">
          <w:rPr>
            <w:rStyle w:val="Hyperlink"/>
            <w:rFonts w:cs="Arial"/>
          </w:rPr>
          <w:t>Outage States</w:t>
        </w:r>
        <w:r>
          <w:rPr>
            <w:webHidden/>
          </w:rPr>
          <w:tab/>
        </w:r>
        <w:r>
          <w:rPr>
            <w:webHidden/>
          </w:rPr>
          <w:fldChar w:fldCharType="begin"/>
        </w:r>
        <w:r>
          <w:rPr>
            <w:webHidden/>
          </w:rPr>
          <w:instrText xml:space="preserve"> PAGEREF _Toc75942542 \h </w:instrText>
        </w:r>
        <w:r>
          <w:rPr>
            <w:webHidden/>
          </w:rPr>
        </w:r>
        <w:r>
          <w:rPr>
            <w:webHidden/>
          </w:rPr>
          <w:fldChar w:fldCharType="separate"/>
        </w:r>
        <w:r w:rsidR="00BF36B3">
          <w:rPr>
            <w:webHidden/>
          </w:rPr>
          <w:t>18</w:t>
        </w:r>
        <w:r>
          <w:rPr>
            <w:webHidden/>
          </w:rPr>
          <w:fldChar w:fldCharType="end"/>
        </w:r>
      </w:hyperlink>
    </w:p>
    <w:p w14:paraId="1AE2DC42" w14:textId="32D46042" w:rsidR="00850074" w:rsidRDefault="00850074">
      <w:pPr>
        <w:pStyle w:val="TOC2"/>
        <w:rPr>
          <w:rFonts w:asciiTheme="minorHAnsi" w:eastAsiaTheme="minorEastAsia" w:hAnsiTheme="minorHAnsi" w:cstheme="minorBidi"/>
          <w:szCs w:val="22"/>
        </w:rPr>
      </w:pPr>
      <w:hyperlink w:anchor="_Toc75942543" w:history="1">
        <w:r w:rsidRPr="00E87E08">
          <w:rPr>
            <w:rStyle w:val="Hyperlink"/>
            <w:lang w:bidi="x-none"/>
          </w:rPr>
          <w:t>3.3</w:t>
        </w:r>
        <w:r>
          <w:rPr>
            <w:rFonts w:asciiTheme="minorHAnsi" w:eastAsiaTheme="minorEastAsia" w:hAnsiTheme="minorHAnsi" w:cstheme="minorBidi"/>
            <w:szCs w:val="22"/>
          </w:rPr>
          <w:tab/>
        </w:r>
        <w:r w:rsidRPr="00E87E08">
          <w:rPr>
            <w:rStyle w:val="Hyperlink"/>
            <w:rFonts w:cs="Arial"/>
          </w:rPr>
          <w:t>Nature of Work Attributes for Transmission Outages</w:t>
        </w:r>
        <w:r>
          <w:rPr>
            <w:webHidden/>
          </w:rPr>
          <w:tab/>
        </w:r>
        <w:r>
          <w:rPr>
            <w:webHidden/>
          </w:rPr>
          <w:fldChar w:fldCharType="begin"/>
        </w:r>
        <w:r>
          <w:rPr>
            <w:webHidden/>
          </w:rPr>
          <w:instrText xml:space="preserve"> PAGEREF _Toc75942543 \h </w:instrText>
        </w:r>
        <w:r>
          <w:rPr>
            <w:webHidden/>
          </w:rPr>
        </w:r>
        <w:r>
          <w:rPr>
            <w:webHidden/>
          </w:rPr>
          <w:fldChar w:fldCharType="separate"/>
        </w:r>
        <w:r w:rsidR="00BF36B3">
          <w:rPr>
            <w:webHidden/>
          </w:rPr>
          <w:t>19</w:t>
        </w:r>
        <w:r>
          <w:rPr>
            <w:webHidden/>
          </w:rPr>
          <w:fldChar w:fldCharType="end"/>
        </w:r>
      </w:hyperlink>
    </w:p>
    <w:p w14:paraId="0C287EF6" w14:textId="265889E2" w:rsidR="00850074" w:rsidRDefault="00850074">
      <w:pPr>
        <w:pStyle w:val="TOC2"/>
        <w:rPr>
          <w:rFonts w:asciiTheme="minorHAnsi" w:eastAsiaTheme="minorEastAsia" w:hAnsiTheme="minorHAnsi" w:cstheme="minorBidi"/>
          <w:szCs w:val="22"/>
        </w:rPr>
      </w:pPr>
      <w:hyperlink w:anchor="_Toc75942544" w:history="1">
        <w:r w:rsidRPr="00E87E08">
          <w:rPr>
            <w:rStyle w:val="Hyperlink"/>
            <w:lang w:bidi="x-none"/>
          </w:rPr>
          <w:t>3.4</w:t>
        </w:r>
        <w:r>
          <w:rPr>
            <w:rFonts w:asciiTheme="minorHAnsi" w:eastAsiaTheme="minorEastAsia" w:hAnsiTheme="minorHAnsi" w:cstheme="minorBidi"/>
            <w:szCs w:val="22"/>
          </w:rPr>
          <w:tab/>
        </w:r>
        <w:r w:rsidRPr="00E87E08">
          <w:rPr>
            <w:rStyle w:val="Hyperlink"/>
            <w:rFonts w:cs="Arial"/>
          </w:rPr>
          <w:t>Nature of Work Attributes for Generation Outages</w:t>
        </w:r>
        <w:r>
          <w:rPr>
            <w:webHidden/>
          </w:rPr>
          <w:tab/>
        </w:r>
        <w:r>
          <w:rPr>
            <w:webHidden/>
          </w:rPr>
          <w:fldChar w:fldCharType="begin"/>
        </w:r>
        <w:r>
          <w:rPr>
            <w:webHidden/>
          </w:rPr>
          <w:instrText xml:space="preserve"> PAGEREF _Toc75942544 \h </w:instrText>
        </w:r>
        <w:r>
          <w:rPr>
            <w:webHidden/>
          </w:rPr>
        </w:r>
        <w:r>
          <w:rPr>
            <w:webHidden/>
          </w:rPr>
          <w:fldChar w:fldCharType="separate"/>
        </w:r>
        <w:r w:rsidR="00BF36B3">
          <w:rPr>
            <w:webHidden/>
          </w:rPr>
          <w:t>20</w:t>
        </w:r>
        <w:r>
          <w:rPr>
            <w:webHidden/>
          </w:rPr>
          <w:fldChar w:fldCharType="end"/>
        </w:r>
      </w:hyperlink>
    </w:p>
    <w:p w14:paraId="089B5293" w14:textId="15778A59" w:rsidR="00850074" w:rsidRDefault="00850074">
      <w:pPr>
        <w:pStyle w:val="TOC2"/>
        <w:rPr>
          <w:rFonts w:asciiTheme="minorHAnsi" w:eastAsiaTheme="minorEastAsia" w:hAnsiTheme="minorHAnsi" w:cstheme="minorBidi"/>
          <w:szCs w:val="22"/>
        </w:rPr>
      </w:pPr>
      <w:hyperlink w:anchor="_Toc75942545" w:history="1">
        <w:r w:rsidRPr="00E87E08">
          <w:rPr>
            <w:rStyle w:val="Hyperlink"/>
            <w:lang w:bidi="x-none"/>
          </w:rPr>
          <w:t>3.5</w:t>
        </w:r>
        <w:r>
          <w:rPr>
            <w:rFonts w:asciiTheme="minorHAnsi" w:eastAsiaTheme="minorEastAsia" w:hAnsiTheme="minorHAnsi" w:cstheme="minorBidi"/>
            <w:szCs w:val="22"/>
          </w:rPr>
          <w:tab/>
        </w:r>
        <w:r w:rsidRPr="00E87E08">
          <w:rPr>
            <w:rStyle w:val="Hyperlink"/>
            <w:rFonts w:cs="Arial"/>
          </w:rPr>
          <w:t>Reliability Coordinator</w:t>
        </w:r>
        <w:r w:rsidRPr="00E87E08">
          <w:rPr>
            <w:rStyle w:val="Hyperlink"/>
          </w:rPr>
          <w:t xml:space="preserve"> Outage Types</w:t>
        </w:r>
        <w:r>
          <w:rPr>
            <w:webHidden/>
          </w:rPr>
          <w:tab/>
        </w:r>
        <w:r>
          <w:rPr>
            <w:webHidden/>
          </w:rPr>
          <w:fldChar w:fldCharType="begin"/>
        </w:r>
        <w:r>
          <w:rPr>
            <w:webHidden/>
          </w:rPr>
          <w:instrText xml:space="preserve"> PAGEREF _Toc75942545 \h </w:instrText>
        </w:r>
        <w:r>
          <w:rPr>
            <w:webHidden/>
          </w:rPr>
        </w:r>
        <w:r>
          <w:rPr>
            <w:webHidden/>
          </w:rPr>
          <w:fldChar w:fldCharType="separate"/>
        </w:r>
        <w:r w:rsidR="00BF36B3">
          <w:rPr>
            <w:webHidden/>
          </w:rPr>
          <w:t>25</w:t>
        </w:r>
        <w:r>
          <w:rPr>
            <w:webHidden/>
          </w:rPr>
          <w:fldChar w:fldCharType="end"/>
        </w:r>
      </w:hyperlink>
    </w:p>
    <w:p w14:paraId="49BB9583" w14:textId="26033986" w:rsidR="00850074" w:rsidRDefault="00850074">
      <w:pPr>
        <w:pStyle w:val="TOC1"/>
        <w:rPr>
          <w:rFonts w:asciiTheme="minorHAnsi" w:eastAsiaTheme="minorEastAsia" w:hAnsiTheme="minorHAnsi" w:cstheme="minorBidi"/>
          <w:b w:val="0"/>
          <w:szCs w:val="22"/>
        </w:rPr>
      </w:pPr>
      <w:hyperlink w:anchor="_Toc75942546" w:history="1">
        <w:r w:rsidRPr="00E87E08">
          <w:rPr>
            <w:rStyle w:val="Hyperlink"/>
            <w:lang w:bidi="x-none"/>
            <w14:scene3d>
              <w14:camera w14:prst="orthographicFront"/>
              <w14:lightRig w14:rig="threePt" w14:dir="t">
                <w14:rot w14:lat="0" w14:lon="0" w14:rev="0"/>
              </w14:lightRig>
            </w14:scene3d>
          </w:rPr>
          <w:t>4.</w:t>
        </w:r>
        <w:r>
          <w:rPr>
            <w:rFonts w:asciiTheme="minorHAnsi" w:eastAsiaTheme="minorEastAsia" w:hAnsiTheme="minorHAnsi" w:cstheme="minorBidi"/>
            <w:b w:val="0"/>
            <w:szCs w:val="22"/>
          </w:rPr>
          <w:tab/>
        </w:r>
        <w:r w:rsidRPr="00E87E08">
          <w:rPr>
            <w:rStyle w:val="Hyperlink"/>
          </w:rPr>
          <w:t>Outage Reporting</w:t>
        </w:r>
        <w:r>
          <w:rPr>
            <w:webHidden/>
          </w:rPr>
          <w:tab/>
        </w:r>
        <w:r>
          <w:rPr>
            <w:webHidden/>
          </w:rPr>
          <w:fldChar w:fldCharType="begin"/>
        </w:r>
        <w:r>
          <w:rPr>
            <w:webHidden/>
          </w:rPr>
          <w:instrText xml:space="preserve"> PAGEREF _Toc75942546 \h </w:instrText>
        </w:r>
        <w:r>
          <w:rPr>
            <w:webHidden/>
          </w:rPr>
        </w:r>
        <w:r>
          <w:rPr>
            <w:webHidden/>
          </w:rPr>
          <w:fldChar w:fldCharType="separate"/>
        </w:r>
        <w:r w:rsidR="00BF36B3">
          <w:rPr>
            <w:webHidden/>
          </w:rPr>
          <w:t>25</w:t>
        </w:r>
        <w:r>
          <w:rPr>
            <w:webHidden/>
          </w:rPr>
          <w:fldChar w:fldCharType="end"/>
        </w:r>
      </w:hyperlink>
    </w:p>
    <w:p w14:paraId="3C63A0B3" w14:textId="64C27E34" w:rsidR="00850074" w:rsidRDefault="00850074">
      <w:pPr>
        <w:pStyle w:val="TOC2"/>
        <w:rPr>
          <w:rFonts w:asciiTheme="minorHAnsi" w:eastAsiaTheme="minorEastAsia" w:hAnsiTheme="minorHAnsi" w:cstheme="minorBidi"/>
          <w:szCs w:val="22"/>
        </w:rPr>
      </w:pPr>
      <w:hyperlink w:anchor="_Toc75942547" w:history="1">
        <w:r w:rsidRPr="00E87E08">
          <w:rPr>
            <w:rStyle w:val="Hyperlink"/>
            <w:lang w:bidi="x-none"/>
          </w:rPr>
          <w:t>4.1</w:t>
        </w:r>
        <w:r>
          <w:rPr>
            <w:rFonts w:asciiTheme="minorHAnsi" w:eastAsiaTheme="minorEastAsia" w:hAnsiTheme="minorHAnsi" w:cstheme="minorBidi"/>
            <w:szCs w:val="22"/>
          </w:rPr>
          <w:tab/>
        </w:r>
        <w:r w:rsidRPr="00E87E08">
          <w:rPr>
            <w:rStyle w:val="Hyperlink"/>
          </w:rPr>
          <w:t>Generation Planned and Forced Outage Reporting</w:t>
        </w:r>
        <w:r>
          <w:rPr>
            <w:webHidden/>
          </w:rPr>
          <w:tab/>
        </w:r>
        <w:r>
          <w:rPr>
            <w:webHidden/>
          </w:rPr>
          <w:fldChar w:fldCharType="begin"/>
        </w:r>
        <w:r>
          <w:rPr>
            <w:webHidden/>
          </w:rPr>
          <w:instrText xml:space="preserve"> PAGEREF _Toc75942547 \h </w:instrText>
        </w:r>
        <w:r>
          <w:rPr>
            <w:webHidden/>
          </w:rPr>
        </w:r>
        <w:r>
          <w:rPr>
            <w:webHidden/>
          </w:rPr>
          <w:fldChar w:fldCharType="separate"/>
        </w:r>
        <w:r w:rsidR="00BF36B3">
          <w:rPr>
            <w:webHidden/>
          </w:rPr>
          <w:t>25</w:t>
        </w:r>
        <w:r>
          <w:rPr>
            <w:webHidden/>
          </w:rPr>
          <w:fldChar w:fldCharType="end"/>
        </w:r>
      </w:hyperlink>
    </w:p>
    <w:p w14:paraId="5518D243" w14:textId="14707765" w:rsidR="00850074" w:rsidRDefault="00850074">
      <w:pPr>
        <w:pStyle w:val="TOC3"/>
        <w:rPr>
          <w:rFonts w:asciiTheme="minorHAnsi" w:eastAsiaTheme="minorEastAsia" w:hAnsiTheme="minorHAnsi" w:cstheme="minorBidi"/>
          <w:szCs w:val="22"/>
        </w:rPr>
      </w:pPr>
      <w:hyperlink w:anchor="_Toc75942548" w:history="1">
        <w:r w:rsidRPr="00E87E08">
          <w:rPr>
            <w:rStyle w:val="Hyperlink"/>
          </w:rPr>
          <w:t>4.1.1</w:t>
        </w:r>
        <w:r>
          <w:rPr>
            <w:rFonts w:asciiTheme="minorHAnsi" w:eastAsiaTheme="minorEastAsia" w:hAnsiTheme="minorHAnsi" w:cstheme="minorBidi"/>
            <w:szCs w:val="22"/>
          </w:rPr>
          <w:tab/>
        </w:r>
        <w:r w:rsidRPr="00E87E08">
          <w:rPr>
            <w:rStyle w:val="Hyperlink"/>
          </w:rPr>
          <w:t>Reporting Generator Regulation Outages</w:t>
        </w:r>
        <w:r>
          <w:rPr>
            <w:webHidden/>
          </w:rPr>
          <w:tab/>
        </w:r>
        <w:r>
          <w:rPr>
            <w:webHidden/>
          </w:rPr>
          <w:fldChar w:fldCharType="begin"/>
        </w:r>
        <w:r>
          <w:rPr>
            <w:webHidden/>
          </w:rPr>
          <w:instrText xml:space="preserve"> PAGEREF _Toc75942548 \h </w:instrText>
        </w:r>
        <w:r>
          <w:rPr>
            <w:webHidden/>
          </w:rPr>
        </w:r>
        <w:r>
          <w:rPr>
            <w:webHidden/>
          </w:rPr>
          <w:fldChar w:fldCharType="separate"/>
        </w:r>
        <w:r w:rsidR="00BF36B3">
          <w:rPr>
            <w:webHidden/>
          </w:rPr>
          <w:t>28</w:t>
        </w:r>
        <w:r>
          <w:rPr>
            <w:webHidden/>
          </w:rPr>
          <w:fldChar w:fldCharType="end"/>
        </w:r>
      </w:hyperlink>
    </w:p>
    <w:p w14:paraId="34472903" w14:textId="39A123C0" w:rsidR="00850074" w:rsidRDefault="00850074">
      <w:pPr>
        <w:pStyle w:val="TOC2"/>
        <w:rPr>
          <w:rFonts w:asciiTheme="minorHAnsi" w:eastAsiaTheme="minorEastAsia" w:hAnsiTheme="minorHAnsi" w:cstheme="minorBidi"/>
          <w:szCs w:val="22"/>
        </w:rPr>
      </w:pPr>
      <w:hyperlink w:anchor="_Toc75942549" w:history="1">
        <w:r w:rsidRPr="00E87E08">
          <w:rPr>
            <w:rStyle w:val="Hyperlink"/>
          </w:rPr>
          <w:t>4.2</w:t>
        </w:r>
        <w:r>
          <w:rPr>
            <w:rFonts w:asciiTheme="minorHAnsi" w:eastAsiaTheme="minorEastAsia" w:hAnsiTheme="minorHAnsi" w:cstheme="minorBidi"/>
            <w:szCs w:val="22"/>
          </w:rPr>
          <w:tab/>
        </w:r>
        <w:r w:rsidRPr="00E87E08">
          <w:rPr>
            <w:rStyle w:val="Hyperlink"/>
          </w:rPr>
          <w:t xml:space="preserve"> Transmission Outage reporting</w:t>
        </w:r>
        <w:r>
          <w:rPr>
            <w:webHidden/>
          </w:rPr>
          <w:tab/>
        </w:r>
        <w:r>
          <w:rPr>
            <w:webHidden/>
          </w:rPr>
          <w:fldChar w:fldCharType="begin"/>
        </w:r>
        <w:r>
          <w:rPr>
            <w:webHidden/>
          </w:rPr>
          <w:instrText xml:space="preserve"> PAGEREF _Toc75942549 \h </w:instrText>
        </w:r>
        <w:r>
          <w:rPr>
            <w:webHidden/>
          </w:rPr>
        </w:r>
        <w:r>
          <w:rPr>
            <w:webHidden/>
          </w:rPr>
          <w:fldChar w:fldCharType="separate"/>
        </w:r>
        <w:r w:rsidR="00BF36B3">
          <w:rPr>
            <w:webHidden/>
          </w:rPr>
          <w:t>28</w:t>
        </w:r>
        <w:r>
          <w:rPr>
            <w:webHidden/>
          </w:rPr>
          <w:fldChar w:fldCharType="end"/>
        </w:r>
      </w:hyperlink>
    </w:p>
    <w:p w14:paraId="28FD154F" w14:textId="75E55038" w:rsidR="00850074" w:rsidRDefault="00850074">
      <w:pPr>
        <w:pStyle w:val="TOC2"/>
        <w:rPr>
          <w:rFonts w:asciiTheme="minorHAnsi" w:eastAsiaTheme="minorEastAsia" w:hAnsiTheme="minorHAnsi" w:cstheme="minorBidi"/>
          <w:szCs w:val="22"/>
        </w:rPr>
      </w:pPr>
      <w:hyperlink w:anchor="_Toc75942550" w:history="1">
        <w:r w:rsidRPr="00E87E08">
          <w:rPr>
            <w:rStyle w:val="Hyperlink"/>
          </w:rPr>
          <w:t>4.3</w:t>
        </w:r>
        <w:r>
          <w:rPr>
            <w:rFonts w:asciiTheme="minorHAnsi" w:eastAsiaTheme="minorEastAsia" w:hAnsiTheme="minorHAnsi" w:cstheme="minorBidi"/>
            <w:szCs w:val="22"/>
          </w:rPr>
          <w:tab/>
        </w:r>
        <w:r w:rsidRPr="00E87E08">
          <w:rPr>
            <w:rStyle w:val="Hyperlink"/>
          </w:rPr>
          <w:t xml:space="preserve"> EIM Outage Reporting</w:t>
        </w:r>
        <w:r>
          <w:rPr>
            <w:webHidden/>
          </w:rPr>
          <w:tab/>
        </w:r>
        <w:r>
          <w:rPr>
            <w:webHidden/>
          </w:rPr>
          <w:fldChar w:fldCharType="begin"/>
        </w:r>
        <w:r>
          <w:rPr>
            <w:webHidden/>
          </w:rPr>
          <w:instrText xml:space="preserve"> PAGEREF _Toc75942550 \h </w:instrText>
        </w:r>
        <w:r>
          <w:rPr>
            <w:webHidden/>
          </w:rPr>
        </w:r>
        <w:r>
          <w:rPr>
            <w:webHidden/>
          </w:rPr>
          <w:fldChar w:fldCharType="separate"/>
        </w:r>
        <w:r w:rsidR="00BF36B3">
          <w:rPr>
            <w:webHidden/>
          </w:rPr>
          <w:t>30</w:t>
        </w:r>
        <w:r>
          <w:rPr>
            <w:webHidden/>
          </w:rPr>
          <w:fldChar w:fldCharType="end"/>
        </w:r>
      </w:hyperlink>
    </w:p>
    <w:p w14:paraId="10273A8A" w14:textId="79435B84" w:rsidR="00850074" w:rsidRDefault="00850074">
      <w:pPr>
        <w:pStyle w:val="TOC2"/>
        <w:rPr>
          <w:rFonts w:asciiTheme="minorHAnsi" w:eastAsiaTheme="minorEastAsia" w:hAnsiTheme="minorHAnsi" w:cstheme="minorBidi"/>
          <w:szCs w:val="22"/>
        </w:rPr>
      </w:pPr>
      <w:hyperlink w:anchor="_Toc75942551" w:history="1">
        <w:r w:rsidRPr="00E87E08">
          <w:rPr>
            <w:rStyle w:val="Hyperlink"/>
          </w:rPr>
          <w:t>4.4</w:t>
        </w:r>
        <w:r>
          <w:rPr>
            <w:rFonts w:asciiTheme="minorHAnsi" w:eastAsiaTheme="minorEastAsia" w:hAnsiTheme="minorHAnsi" w:cstheme="minorBidi"/>
            <w:szCs w:val="22"/>
          </w:rPr>
          <w:tab/>
        </w:r>
        <w:r w:rsidRPr="00E87E08">
          <w:rPr>
            <w:rStyle w:val="Hyperlink"/>
          </w:rPr>
          <w:t xml:space="preserve"> RIMS Outage Reporting</w:t>
        </w:r>
        <w:r>
          <w:rPr>
            <w:webHidden/>
          </w:rPr>
          <w:tab/>
        </w:r>
        <w:r>
          <w:rPr>
            <w:webHidden/>
          </w:rPr>
          <w:fldChar w:fldCharType="begin"/>
        </w:r>
        <w:r>
          <w:rPr>
            <w:webHidden/>
          </w:rPr>
          <w:instrText xml:space="preserve"> PAGEREF _Toc75942551 \h </w:instrText>
        </w:r>
        <w:r>
          <w:rPr>
            <w:webHidden/>
          </w:rPr>
        </w:r>
        <w:r>
          <w:rPr>
            <w:webHidden/>
          </w:rPr>
          <w:fldChar w:fldCharType="separate"/>
        </w:r>
        <w:r w:rsidR="00BF36B3">
          <w:rPr>
            <w:webHidden/>
          </w:rPr>
          <w:t>30</w:t>
        </w:r>
        <w:r>
          <w:rPr>
            <w:webHidden/>
          </w:rPr>
          <w:fldChar w:fldCharType="end"/>
        </w:r>
      </w:hyperlink>
    </w:p>
    <w:p w14:paraId="4BFD7482" w14:textId="7DE58D0E" w:rsidR="00850074" w:rsidRDefault="00850074">
      <w:pPr>
        <w:pStyle w:val="TOC1"/>
        <w:rPr>
          <w:rFonts w:asciiTheme="minorHAnsi" w:eastAsiaTheme="minorEastAsia" w:hAnsiTheme="minorHAnsi" w:cstheme="minorBidi"/>
          <w:b w:val="0"/>
          <w:szCs w:val="22"/>
        </w:rPr>
      </w:pPr>
      <w:hyperlink w:anchor="_Toc75942552" w:history="1">
        <w:r w:rsidRPr="00E87E08">
          <w:rPr>
            <w:rStyle w:val="Hyperlink"/>
            <w:lang w:bidi="x-none"/>
            <w14:scene3d>
              <w14:camera w14:prst="orthographicFront"/>
              <w14:lightRig w14:rig="threePt" w14:dir="t">
                <w14:rot w14:lat="0" w14:lon="0" w14:rev="0"/>
              </w14:lightRig>
            </w14:scene3d>
          </w:rPr>
          <w:t>5.</w:t>
        </w:r>
        <w:r>
          <w:rPr>
            <w:rFonts w:asciiTheme="minorHAnsi" w:eastAsiaTheme="minorEastAsia" w:hAnsiTheme="minorHAnsi" w:cstheme="minorBidi"/>
            <w:b w:val="0"/>
            <w:szCs w:val="22"/>
          </w:rPr>
          <w:tab/>
        </w:r>
        <w:r w:rsidRPr="00E87E08">
          <w:rPr>
            <w:rStyle w:val="Hyperlink"/>
          </w:rPr>
          <w:t>Long-Range Planning of Maintenance Outages</w:t>
        </w:r>
        <w:r>
          <w:rPr>
            <w:webHidden/>
          </w:rPr>
          <w:tab/>
        </w:r>
        <w:r>
          <w:rPr>
            <w:webHidden/>
          </w:rPr>
          <w:fldChar w:fldCharType="begin"/>
        </w:r>
        <w:r>
          <w:rPr>
            <w:webHidden/>
          </w:rPr>
          <w:instrText xml:space="preserve"> PAGEREF _Toc75942552 \h </w:instrText>
        </w:r>
        <w:r>
          <w:rPr>
            <w:webHidden/>
          </w:rPr>
        </w:r>
        <w:r>
          <w:rPr>
            <w:webHidden/>
          </w:rPr>
          <w:fldChar w:fldCharType="separate"/>
        </w:r>
        <w:r w:rsidR="00BF36B3">
          <w:rPr>
            <w:webHidden/>
          </w:rPr>
          <w:t>30</w:t>
        </w:r>
        <w:r>
          <w:rPr>
            <w:webHidden/>
          </w:rPr>
          <w:fldChar w:fldCharType="end"/>
        </w:r>
      </w:hyperlink>
    </w:p>
    <w:p w14:paraId="556B77CA" w14:textId="281ADBCE" w:rsidR="00850074" w:rsidRDefault="00850074">
      <w:pPr>
        <w:pStyle w:val="TOC2"/>
        <w:rPr>
          <w:rFonts w:asciiTheme="minorHAnsi" w:eastAsiaTheme="minorEastAsia" w:hAnsiTheme="minorHAnsi" w:cstheme="minorBidi"/>
          <w:szCs w:val="22"/>
        </w:rPr>
      </w:pPr>
      <w:hyperlink w:anchor="_Toc75942553" w:history="1">
        <w:r w:rsidRPr="00E87E08">
          <w:rPr>
            <w:rStyle w:val="Hyperlink"/>
            <w:lang w:bidi="x-none"/>
          </w:rPr>
          <w:t>5.1</w:t>
        </w:r>
        <w:r>
          <w:rPr>
            <w:rFonts w:asciiTheme="minorHAnsi" w:eastAsiaTheme="minorEastAsia" w:hAnsiTheme="minorHAnsi" w:cstheme="minorBidi"/>
            <w:szCs w:val="22"/>
          </w:rPr>
          <w:tab/>
        </w:r>
        <w:r w:rsidRPr="00E87E08">
          <w:rPr>
            <w:rStyle w:val="Hyperlink"/>
            <w:rFonts w:cs="Arial"/>
          </w:rPr>
          <w:t>Long-Range Planning Process Overview</w:t>
        </w:r>
        <w:r>
          <w:rPr>
            <w:webHidden/>
          </w:rPr>
          <w:tab/>
        </w:r>
        <w:r>
          <w:rPr>
            <w:webHidden/>
          </w:rPr>
          <w:fldChar w:fldCharType="begin"/>
        </w:r>
        <w:r>
          <w:rPr>
            <w:webHidden/>
          </w:rPr>
          <w:instrText xml:space="preserve"> PAGEREF _Toc75942553 \h </w:instrText>
        </w:r>
        <w:r>
          <w:rPr>
            <w:webHidden/>
          </w:rPr>
        </w:r>
        <w:r>
          <w:rPr>
            <w:webHidden/>
          </w:rPr>
          <w:fldChar w:fldCharType="separate"/>
        </w:r>
        <w:r w:rsidR="00BF36B3">
          <w:rPr>
            <w:webHidden/>
          </w:rPr>
          <w:t>31</w:t>
        </w:r>
        <w:r>
          <w:rPr>
            <w:webHidden/>
          </w:rPr>
          <w:fldChar w:fldCharType="end"/>
        </w:r>
      </w:hyperlink>
    </w:p>
    <w:p w14:paraId="16DF750D" w14:textId="296F2343" w:rsidR="00850074" w:rsidRDefault="00850074">
      <w:pPr>
        <w:pStyle w:val="TOC2"/>
        <w:rPr>
          <w:rFonts w:asciiTheme="minorHAnsi" w:eastAsiaTheme="minorEastAsia" w:hAnsiTheme="minorHAnsi" w:cstheme="minorBidi"/>
          <w:szCs w:val="22"/>
        </w:rPr>
      </w:pPr>
      <w:hyperlink w:anchor="_Toc75942554" w:history="1">
        <w:r w:rsidRPr="00E87E08">
          <w:rPr>
            <w:rStyle w:val="Hyperlink"/>
            <w:lang w:bidi="x-none"/>
          </w:rPr>
          <w:t>5.2</w:t>
        </w:r>
        <w:r>
          <w:rPr>
            <w:rFonts w:asciiTheme="minorHAnsi" w:eastAsiaTheme="minorEastAsia" w:hAnsiTheme="minorHAnsi" w:cstheme="minorBidi"/>
            <w:szCs w:val="22"/>
          </w:rPr>
          <w:tab/>
        </w:r>
        <w:r w:rsidRPr="00E87E08">
          <w:rPr>
            <w:rStyle w:val="Hyperlink"/>
            <w:rFonts w:cs="Arial"/>
          </w:rPr>
          <w:t>Long-Range Outage Submission Deadlines</w:t>
        </w:r>
        <w:r>
          <w:rPr>
            <w:webHidden/>
          </w:rPr>
          <w:tab/>
        </w:r>
        <w:r>
          <w:rPr>
            <w:webHidden/>
          </w:rPr>
          <w:fldChar w:fldCharType="begin"/>
        </w:r>
        <w:r>
          <w:rPr>
            <w:webHidden/>
          </w:rPr>
          <w:instrText xml:space="preserve"> PAGEREF _Toc75942554 \h </w:instrText>
        </w:r>
        <w:r>
          <w:rPr>
            <w:webHidden/>
          </w:rPr>
        </w:r>
        <w:r>
          <w:rPr>
            <w:webHidden/>
          </w:rPr>
          <w:fldChar w:fldCharType="separate"/>
        </w:r>
        <w:r w:rsidR="00BF36B3">
          <w:rPr>
            <w:webHidden/>
          </w:rPr>
          <w:t>32</w:t>
        </w:r>
        <w:r>
          <w:rPr>
            <w:webHidden/>
          </w:rPr>
          <w:fldChar w:fldCharType="end"/>
        </w:r>
      </w:hyperlink>
    </w:p>
    <w:p w14:paraId="159A2015" w14:textId="27A88860" w:rsidR="00850074" w:rsidRDefault="00850074">
      <w:pPr>
        <w:pStyle w:val="TOC3"/>
        <w:rPr>
          <w:rFonts w:asciiTheme="minorHAnsi" w:eastAsiaTheme="minorEastAsia" w:hAnsiTheme="minorHAnsi" w:cstheme="minorBidi"/>
          <w:szCs w:val="22"/>
        </w:rPr>
      </w:pPr>
      <w:hyperlink w:anchor="_Toc75942555" w:history="1">
        <w:r w:rsidRPr="00E87E08">
          <w:rPr>
            <w:rStyle w:val="Hyperlink"/>
          </w:rPr>
          <w:t>5.2.1</w:t>
        </w:r>
        <w:r>
          <w:rPr>
            <w:rFonts w:asciiTheme="minorHAnsi" w:eastAsiaTheme="minorEastAsia" w:hAnsiTheme="minorHAnsi" w:cstheme="minorBidi"/>
            <w:szCs w:val="22"/>
          </w:rPr>
          <w:tab/>
        </w:r>
        <w:r w:rsidRPr="00E87E08">
          <w:rPr>
            <w:rStyle w:val="Hyperlink"/>
          </w:rPr>
          <w:t>General Requirements</w:t>
        </w:r>
        <w:r>
          <w:rPr>
            <w:webHidden/>
          </w:rPr>
          <w:tab/>
        </w:r>
        <w:r>
          <w:rPr>
            <w:webHidden/>
          </w:rPr>
          <w:fldChar w:fldCharType="begin"/>
        </w:r>
        <w:r>
          <w:rPr>
            <w:webHidden/>
          </w:rPr>
          <w:instrText xml:space="preserve"> PAGEREF _Toc75942555 \h </w:instrText>
        </w:r>
        <w:r>
          <w:rPr>
            <w:webHidden/>
          </w:rPr>
        </w:r>
        <w:r>
          <w:rPr>
            <w:webHidden/>
          </w:rPr>
          <w:fldChar w:fldCharType="separate"/>
        </w:r>
        <w:r w:rsidR="00BF36B3">
          <w:rPr>
            <w:webHidden/>
          </w:rPr>
          <w:t>32</w:t>
        </w:r>
        <w:r>
          <w:rPr>
            <w:webHidden/>
          </w:rPr>
          <w:fldChar w:fldCharType="end"/>
        </w:r>
      </w:hyperlink>
    </w:p>
    <w:p w14:paraId="54CD8D7C" w14:textId="078485D9" w:rsidR="00850074" w:rsidRDefault="00850074">
      <w:pPr>
        <w:pStyle w:val="TOC3"/>
        <w:rPr>
          <w:rFonts w:asciiTheme="minorHAnsi" w:eastAsiaTheme="minorEastAsia" w:hAnsiTheme="minorHAnsi" w:cstheme="minorBidi"/>
          <w:szCs w:val="22"/>
        </w:rPr>
      </w:pPr>
      <w:hyperlink w:anchor="_Toc75942556" w:history="1">
        <w:r w:rsidRPr="00E87E08">
          <w:rPr>
            <w:rStyle w:val="Hyperlink"/>
          </w:rPr>
          <w:t>5.2.2</w:t>
        </w:r>
        <w:r>
          <w:rPr>
            <w:rFonts w:asciiTheme="minorHAnsi" w:eastAsiaTheme="minorEastAsia" w:hAnsiTheme="minorHAnsi" w:cstheme="minorBidi"/>
            <w:szCs w:val="22"/>
          </w:rPr>
          <w:tab/>
        </w:r>
        <w:r w:rsidRPr="00E87E08">
          <w:rPr>
            <w:rStyle w:val="Hyperlink"/>
          </w:rPr>
          <w:t>Reschedule and Scope Modifications</w:t>
        </w:r>
        <w:r>
          <w:rPr>
            <w:webHidden/>
          </w:rPr>
          <w:tab/>
        </w:r>
        <w:r>
          <w:rPr>
            <w:webHidden/>
          </w:rPr>
          <w:fldChar w:fldCharType="begin"/>
        </w:r>
        <w:r>
          <w:rPr>
            <w:webHidden/>
          </w:rPr>
          <w:instrText xml:space="preserve"> PAGEREF _Toc75942556 \h </w:instrText>
        </w:r>
        <w:r>
          <w:rPr>
            <w:webHidden/>
          </w:rPr>
        </w:r>
        <w:r>
          <w:rPr>
            <w:webHidden/>
          </w:rPr>
          <w:fldChar w:fldCharType="separate"/>
        </w:r>
        <w:r w:rsidR="00BF36B3">
          <w:rPr>
            <w:webHidden/>
          </w:rPr>
          <w:t>33</w:t>
        </w:r>
        <w:r>
          <w:rPr>
            <w:webHidden/>
          </w:rPr>
          <w:fldChar w:fldCharType="end"/>
        </w:r>
      </w:hyperlink>
    </w:p>
    <w:p w14:paraId="6CB9AF4D" w14:textId="020F8770" w:rsidR="00850074" w:rsidRDefault="00850074">
      <w:pPr>
        <w:pStyle w:val="TOC2"/>
        <w:rPr>
          <w:rFonts w:asciiTheme="minorHAnsi" w:eastAsiaTheme="minorEastAsia" w:hAnsiTheme="minorHAnsi" w:cstheme="minorBidi"/>
          <w:szCs w:val="22"/>
        </w:rPr>
      </w:pPr>
      <w:hyperlink w:anchor="_Toc75942557" w:history="1">
        <w:r w:rsidRPr="00E87E08">
          <w:rPr>
            <w:rStyle w:val="Hyperlink"/>
            <w:lang w:bidi="x-none"/>
          </w:rPr>
          <w:t>5.3</w:t>
        </w:r>
        <w:r>
          <w:rPr>
            <w:rFonts w:asciiTheme="minorHAnsi" w:eastAsiaTheme="minorEastAsia" w:hAnsiTheme="minorHAnsi" w:cstheme="minorBidi"/>
            <w:szCs w:val="22"/>
          </w:rPr>
          <w:tab/>
        </w:r>
        <w:r w:rsidRPr="00E87E08">
          <w:rPr>
            <w:rStyle w:val="Hyperlink"/>
            <w:rFonts w:cs="Arial"/>
          </w:rPr>
          <w:t>Long-Range Outage Submission Requirements</w:t>
        </w:r>
        <w:r>
          <w:rPr>
            <w:webHidden/>
          </w:rPr>
          <w:tab/>
        </w:r>
        <w:r>
          <w:rPr>
            <w:webHidden/>
          </w:rPr>
          <w:fldChar w:fldCharType="begin"/>
        </w:r>
        <w:r>
          <w:rPr>
            <w:webHidden/>
          </w:rPr>
          <w:instrText xml:space="preserve"> PAGEREF _Toc75942557 \h </w:instrText>
        </w:r>
        <w:r>
          <w:rPr>
            <w:webHidden/>
          </w:rPr>
        </w:r>
        <w:r>
          <w:rPr>
            <w:webHidden/>
          </w:rPr>
          <w:fldChar w:fldCharType="separate"/>
        </w:r>
        <w:r w:rsidR="00BF36B3">
          <w:rPr>
            <w:webHidden/>
          </w:rPr>
          <w:t>34</w:t>
        </w:r>
        <w:r>
          <w:rPr>
            <w:webHidden/>
          </w:rPr>
          <w:fldChar w:fldCharType="end"/>
        </w:r>
      </w:hyperlink>
    </w:p>
    <w:p w14:paraId="2A871456" w14:textId="0D1CDA19" w:rsidR="00850074" w:rsidRDefault="00850074">
      <w:pPr>
        <w:pStyle w:val="TOC2"/>
        <w:rPr>
          <w:rFonts w:asciiTheme="minorHAnsi" w:eastAsiaTheme="minorEastAsia" w:hAnsiTheme="minorHAnsi" w:cstheme="minorBidi"/>
          <w:szCs w:val="22"/>
        </w:rPr>
      </w:pPr>
      <w:hyperlink w:anchor="_Toc75942558" w:history="1">
        <w:r w:rsidRPr="00E87E08">
          <w:rPr>
            <w:rStyle w:val="Hyperlink"/>
            <w:lang w:bidi="x-none"/>
          </w:rPr>
          <w:t>5.4</w:t>
        </w:r>
        <w:r>
          <w:rPr>
            <w:rFonts w:asciiTheme="minorHAnsi" w:eastAsiaTheme="minorEastAsia" w:hAnsiTheme="minorHAnsi" w:cstheme="minorBidi"/>
            <w:szCs w:val="22"/>
          </w:rPr>
          <w:tab/>
        </w:r>
        <w:r w:rsidRPr="00E87E08">
          <w:rPr>
            <w:rStyle w:val="Hyperlink"/>
            <w:rFonts w:cs="Arial"/>
          </w:rPr>
          <w:t>ISO Long-Range Responsibilities</w:t>
        </w:r>
        <w:r>
          <w:rPr>
            <w:webHidden/>
          </w:rPr>
          <w:tab/>
        </w:r>
        <w:r>
          <w:rPr>
            <w:webHidden/>
          </w:rPr>
          <w:fldChar w:fldCharType="begin"/>
        </w:r>
        <w:r>
          <w:rPr>
            <w:webHidden/>
          </w:rPr>
          <w:instrText xml:space="preserve"> PAGEREF _Toc75942558 \h </w:instrText>
        </w:r>
        <w:r>
          <w:rPr>
            <w:webHidden/>
          </w:rPr>
        </w:r>
        <w:r>
          <w:rPr>
            <w:webHidden/>
          </w:rPr>
          <w:fldChar w:fldCharType="separate"/>
        </w:r>
        <w:r w:rsidR="00BF36B3">
          <w:rPr>
            <w:webHidden/>
          </w:rPr>
          <w:t>34</w:t>
        </w:r>
        <w:r>
          <w:rPr>
            <w:webHidden/>
          </w:rPr>
          <w:fldChar w:fldCharType="end"/>
        </w:r>
      </w:hyperlink>
    </w:p>
    <w:p w14:paraId="1B23E85C" w14:textId="1DF1A706" w:rsidR="00850074" w:rsidRDefault="00850074">
      <w:pPr>
        <w:pStyle w:val="TOC2"/>
        <w:rPr>
          <w:rFonts w:asciiTheme="minorHAnsi" w:eastAsiaTheme="minorEastAsia" w:hAnsiTheme="minorHAnsi" w:cstheme="minorBidi"/>
          <w:szCs w:val="22"/>
        </w:rPr>
      </w:pPr>
      <w:hyperlink w:anchor="_Toc75942559" w:history="1">
        <w:r w:rsidRPr="00E87E08">
          <w:rPr>
            <w:rStyle w:val="Hyperlink"/>
            <w:lang w:bidi="x-none"/>
          </w:rPr>
          <w:t>5.5</w:t>
        </w:r>
        <w:r>
          <w:rPr>
            <w:rFonts w:asciiTheme="minorHAnsi" w:eastAsiaTheme="minorEastAsia" w:hAnsiTheme="minorHAnsi" w:cstheme="minorBidi"/>
            <w:szCs w:val="22"/>
          </w:rPr>
          <w:tab/>
        </w:r>
        <w:r w:rsidRPr="00E87E08">
          <w:rPr>
            <w:rStyle w:val="Hyperlink"/>
          </w:rPr>
          <w:t>Long-Range Outage Conflicts</w:t>
        </w:r>
        <w:r>
          <w:rPr>
            <w:webHidden/>
          </w:rPr>
          <w:tab/>
        </w:r>
        <w:r>
          <w:rPr>
            <w:webHidden/>
          </w:rPr>
          <w:fldChar w:fldCharType="begin"/>
        </w:r>
        <w:r>
          <w:rPr>
            <w:webHidden/>
          </w:rPr>
          <w:instrText xml:space="preserve"> PAGEREF _Toc75942559 \h </w:instrText>
        </w:r>
        <w:r>
          <w:rPr>
            <w:webHidden/>
          </w:rPr>
        </w:r>
        <w:r>
          <w:rPr>
            <w:webHidden/>
          </w:rPr>
          <w:fldChar w:fldCharType="separate"/>
        </w:r>
        <w:r w:rsidR="00BF36B3">
          <w:rPr>
            <w:webHidden/>
          </w:rPr>
          <w:t>35</w:t>
        </w:r>
        <w:r>
          <w:rPr>
            <w:webHidden/>
          </w:rPr>
          <w:fldChar w:fldCharType="end"/>
        </w:r>
      </w:hyperlink>
    </w:p>
    <w:p w14:paraId="4B95BEFA" w14:textId="28CB909B" w:rsidR="00850074" w:rsidRDefault="00850074">
      <w:pPr>
        <w:pStyle w:val="TOC1"/>
        <w:rPr>
          <w:rFonts w:asciiTheme="minorHAnsi" w:eastAsiaTheme="minorEastAsia" w:hAnsiTheme="minorHAnsi" w:cstheme="minorBidi"/>
          <w:b w:val="0"/>
          <w:szCs w:val="22"/>
        </w:rPr>
      </w:pPr>
      <w:hyperlink w:anchor="_Toc75942560" w:history="1">
        <w:r w:rsidRPr="00E87E08">
          <w:rPr>
            <w:rStyle w:val="Hyperlink"/>
            <w:lang w:bidi="x-none"/>
            <w14:scene3d>
              <w14:camera w14:prst="orthographicFront"/>
              <w14:lightRig w14:rig="threePt" w14:dir="t">
                <w14:rot w14:lat="0" w14:lon="0" w14:rev="0"/>
              </w14:lightRig>
            </w14:scene3d>
          </w:rPr>
          <w:t>6.</w:t>
        </w:r>
        <w:r>
          <w:rPr>
            <w:rFonts w:asciiTheme="minorHAnsi" w:eastAsiaTheme="minorEastAsia" w:hAnsiTheme="minorHAnsi" w:cstheme="minorBidi"/>
            <w:b w:val="0"/>
            <w:szCs w:val="22"/>
          </w:rPr>
          <w:tab/>
        </w:r>
        <w:r w:rsidRPr="00E87E08">
          <w:rPr>
            <w:rStyle w:val="Hyperlink"/>
          </w:rPr>
          <w:t>Mid-Range Planning of Maintenance Outages</w:t>
        </w:r>
        <w:r>
          <w:rPr>
            <w:webHidden/>
          </w:rPr>
          <w:tab/>
        </w:r>
        <w:r>
          <w:rPr>
            <w:webHidden/>
          </w:rPr>
          <w:fldChar w:fldCharType="begin"/>
        </w:r>
        <w:r>
          <w:rPr>
            <w:webHidden/>
          </w:rPr>
          <w:instrText xml:space="preserve"> PAGEREF _Toc75942560 \h </w:instrText>
        </w:r>
        <w:r>
          <w:rPr>
            <w:webHidden/>
          </w:rPr>
        </w:r>
        <w:r>
          <w:rPr>
            <w:webHidden/>
          </w:rPr>
          <w:fldChar w:fldCharType="separate"/>
        </w:r>
        <w:r w:rsidR="00BF36B3">
          <w:rPr>
            <w:webHidden/>
          </w:rPr>
          <w:t>36</w:t>
        </w:r>
        <w:r>
          <w:rPr>
            <w:webHidden/>
          </w:rPr>
          <w:fldChar w:fldCharType="end"/>
        </w:r>
      </w:hyperlink>
    </w:p>
    <w:p w14:paraId="4ACC6771" w14:textId="247757A4" w:rsidR="00850074" w:rsidRDefault="00850074">
      <w:pPr>
        <w:pStyle w:val="TOC1"/>
        <w:rPr>
          <w:rFonts w:asciiTheme="minorHAnsi" w:eastAsiaTheme="minorEastAsia" w:hAnsiTheme="minorHAnsi" w:cstheme="minorBidi"/>
          <w:b w:val="0"/>
          <w:szCs w:val="22"/>
        </w:rPr>
      </w:pPr>
      <w:hyperlink w:anchor="_Toc75942561" w:history="1">
        <w:r w:rsidRPr="00E87E08">
          <w:rPr>
            <w:rStyle w:val="Hyperlink"/>
            <w:lang w:bidi="x-none"/>
            <w14:scene3d>
              <w14:camera w14:prst="orthographicFront"/>
              <w14:lightRig w14:rig="threePt" w14:dir="t">
                <w14:rot w14:lat="0" w14:lon="0" w14:rev="0"/>
              </w14:lightRig>
            </w14:scene3d>
          </w:rPr>
          <w:t>7.</w:t>
        </w:r>
        <w:r>
          <w:rPr>
            <w:rFonts w:asciiTheme="minorHAnsi" w:eastAsiaTheme="minorEastAsia" w:hAnsiTheme="minorHAnsi" w:cstheme="minorBidi"/>
            <w:b w:val="0"/>
            <w:szCs w:val="22"/>
          </w:rPr>
          <w:tab/>
        </w:r>
        <w:r w:rsidRPr="00E87E08">
          <w:rPr>
            <w:rStyle w:val="Hyperlink"/>
          </w:rPr>
          <w:t>Short-Range Planning of Maintenance Outages</w:t>
        </w:r>
        <w:r>
          <w:rPr>
            <w:webHidden/>
          </w:rPr>
          <w:tab/>
        </w:r>
        <w:r>
          <w:rPr>
            <w:webHidden/>
          </w:rPr>
          <w:fldChar w:fldCharType="begin"/>
        </w:r>
        <w:r>
          <w:rPr>
            <w:webHidden/>
          </w:rPr>
          <w:instrText xml:space="preserve"> PAGEREF _Toc75942561 \h </w:instrText>
        </w:r>
        <w:r>
          <w:rPr>
            <w:webHidden/>
          </w:rPr>
        </w:r>
        <w:r>
          <w:rPr>
            <w:webHidden/>
          </w:rPr>
          <w:fldChar w:fldCharType="separate"/>
        </w:r>
        <w:r w:rsidR="00BF36B3">
          <w:rPr>
            <w:webHidden/>
          </w:rPr>
          <w:t>37</w:t>
        </w:r>
        <w:r>
          <w:rPr>
            <w:webHidden/>
          </w:rPr>
          <w:fldChar w:fldCharType="end"/>
        </w:r>
      </w:hyperlink>
    </w:p>
    <w:p w14:paraId="1EA9461A" w14:textId="1169E415" w:rsidR="00850074" w:rsidRDefault="00850074">
      <w:pPr>
        <w:pStyle w:val="TOC2"/>
        <w:rPr>
          <w:rFonts w:asciiTheme="minorHAnsi" w:eastAsiaTheme="minorEastAsia" w:hAnsiTheme="minorHAnsi" w:cstheme="minorBidi"/>
          <w:szCs w:val="22"/>
        </w:rPr>
      </w:pPr>
      <w:hyperlink w:anchor="_Toc75942562" w:history="1">
        <w:r w:rsidRPr="00E87E08">
          <w:rPr>
            <w:rStyle w:val="Hyperlink"/>
            <w:lang w:bidi="x-none"/>
          </w:rPr>
          <w:t>7.1</w:t>
        </w:r>
        <w:r>
          <w:rPr>
            <w:rFonts w:asciiTheme="minorHAnsi" w:eastAsiaTheme="minorEastAsia" w:hAnsiTheme="minorHAnsi" w:cstheme="minorBidi"/>
            <w:szCs w:val="22"/>
          </w:rPr>
          <w:tab/>
        </w:r>
        <w:r w:rsidRPr="00E87E08">
          <w:rPr>
            <w:rStyle w:val="Hyperlink"/>
            <w:rFonts w:cs="Arial"/>
          </w:rPr>
          <w:t>Short-Range Planning Process Overview</w:t>
        </w:r>
        <w:r>
          <w:rPr>
            <w:webHidden/>
          </w:rPr>
          <w:tab/>
        </w:r>
        <w:r>
          <w:rPr>
            <w:webHidden/>
          </w:rPr>
          <w:fldChar w:fldCharType="begin"/>
        </w:r>
        <w:r>
          <w:rPr>
            <w:webHidden/>
          </w:rPr>
          <w:instrText xml:space="preserve"> PAGEREF _Toc75942562 \h </w:instrText>
        </w:r>
        <w:r>
          <w:rPr>
            <w:webHidden/>
          </w:rPr>
        </w:r>
        <w:r>
          <w:rPr>
            <w:webHidden/>
          </w:rPr>
          <w:fldChar w:fldCharType="separate"/>
        </w:r>
        <w:r w:rsidR="00BF36B3">
          <w:rPr>
            <w:webHidden/>
          </w:rPr>
          <w:t>37</w:t>
        </w:r>
        <w:r>
          <w:rPr>
            <w:webHidden/>
          </w:rPr>
          <w:fldChar w:fldCharType="end"/>
        </w:r>
      </w:hyperlink>
    </w:p>
    <w:p w14:paraId="5EF30412" w14:textId="265FA145" w:rsidR="00850074" w:rsidRDefault="00850074">
      <w:pPr>
        <w:pStyle w:val="TOC2"/>
        <w:rPr>
          <w:rFonts w:asciiTheme="minorHAnsi" w:eastAsiaTheme="minorEastAsia" w:hAnsiTheme="minorHAnsi" w:cstheme="minorBidi"/>
          <w:szCs w:val="22"/>
        </w:rPr>
      </w:pPr>
      <w:hyperlink w:anchor="_Toc75942563" w:history="1">
        <w:r w:rsidRPr="00E87E08">
          <w:rPr>
            <w:rStyle w:val="Hyperlink"/>
            <w:lang w:bidi="x-none"/>
          </w:rPr>
          <w:t>7.2</w:t>
        </w:r>
        <w:r>
          <w:rPr>
            <w:rFonts w:asciiTheme="minorHAnsi" w:eastAsiaTheme="minorEastAsia" w:hAnsiTheme="minorHAnsi" w:cstheme="minorBidi"/>
            <w:szCs w:val="22"/>
          </w:rPr>
          <w:tab/>
        </w:r>
        <w:r w:rsidRPr="00E87E08">
          <w:rPr>
            <w:rStyle w:val="Hyperlink"/>
            <w:rFonts w:cs="Arial"/>
          </w:rPr>
          <w:t>Short-Range Outage Submission Deadlines</w:t>
        </w:r>
        <w:r>
          <w:rPr>
            <w:webHidden/>
          </w:rPr>
          <w:tab/>
        </w:r>
        <w:r>
          <w:rPr>
            <w:webHidden/>
          </w:rPr>
          <w:fldChar w:fldCharType="begin"/>
        </w:r>
        <w:r>
          <w:rPr>
            <w:webHidden/>
          </w:rPr>
          <w:instrText xml:space="preserve"> PAGEREF _Toc75942563 \h </w:instrText>
        </w:r>
        <w:r>
          <w:rPr>
            <w:webHidden/>
          </w:rPr>
        </w:r>
        <w:r>
          <w:rPr>
            <w:webHidden/>
          </w:rPr>
          <w:fldChar w:fldCharType="separate"/>
        </w:r>
        <w:r w:rsidR="00BF36B3">
          <w:rPr>
            <w:webHidden/>
          </w:rPr>
          <w:t>38</w:t>
        </w:r>
        <w:r>
          <w:rPr>
            <w:webHidden/>
          </w:rPr>
          <w:fldChar w:fldCharType="end"/>
        </w:r>
      </w:hyperlink>
    </w:p>
    <w:p w14:paraId="2BF02252" w14:textId="3DBA8AEA" w:rsidR="00850074" w:rsidRDefault="00850074">
      <w:pPr>
        <w:pStyle w:val="TOC3"/>
        <w:rPr>
          <w:rFonts w:asciiTheme="minorHAnsi" w:eastAsiaTheme="minorEastAsia" w:hAnsiTheme="minorHAnsi" w:cstheme="minorBidi"/>
          <w:szCs w:val="22"/>
        </w:rPr>
      </w:pPr>
      <w:hyperlink w:anchor="_Toc75942564" w:history="1">
        <w:r w:rsidRPr="00E87E08">
          <w:rPr>
            <w:rStyle w:val="Hyperlink"/>
          </w:rPr>
          <w:t>7.2.1</w:t>
        </w:r>
        <w:r>
          <w:rPr>
            <w:rFonts w:asciiTheme="minorHAnsi" w:eastAsiaTheme="minorEastAsia" w:hAnsiTheme="minorHAnsi" w:cstheme="minorBidi"/>
            <w:szCs w:val="22"/>
          </w:rPr>
          <w:tab/>
        </w:r>
        <w:r w:rsidRPr="00E87E08">
          <w:rPr>
            <w:rStyle w:val="Hyperlink"/>
          </w:rPr>
          <w:t>General Requirements</w:t>
        </w:r>
        <w:r>
          <w:rPr>
            <w:webHidden/>
          </w:rPr>
          <w:tab/>
        </w:r>
        <w:r>
          <w:rPr>
            <w:webHidden/>
          </w:rPr>
          <w:fldChar w:fldCharType="begin"/>
        </w:r>
        <w:r>
          <w:rPr>
            <w:webHidden/>
          </w:rPr>
          <w:instrText xml:space="preserve"> PAGEREF _Toc75942564 \h </w:instrText>
        </w:r>
        <w:r>
          <w:rPr>
            <w:webHidden/>
          </w:rPr>
        </w:r>
        <w:r>
          <w:rPr>
            <w:webHidden/>
          </w:rPr>
          <w:fldChar w:fldCharType="separate"/>
        </w:r>
        <w:r w:rsidR="00BF36B3">
          <w:rPr>
            <w:webHidden/>
          </w:rPr>
          <w:t>38</w:t>
        </w:r>
        <w:r>
          <w:rPr>
            <w:webHidden/>
          </w:rPr>
          <w:fldChar w:fldCharType="end"/>
        </w:r>
      </w:hyperlink>
    </w:p>
    <w:p w14:paraId="36618054" w14:textId="38700B59" w:rsidR="00850074" w:rsidRDefault="00850074">
      <w:pPr>
        <w:pStyle w:val="TOC3"/>
        <w:rPr>
          <w:rFonts w:asciiTheme="minorHAnsi" w:eastAsiaTheme="minorEastAsia" w:hAnsiTheme="minorHAnsi" w:cstheme="minorBidi"/>
          <w:szCs w:val="22"/>
        </w:rPr>
      </w:pPr>
      <w:hyperlink w:anchor="_Toc75942565" w:history="1">
        <w:r w:rsidRPr="00E87E08">
          <w:rPr>
            <w:rStyle w:val="Hyperlink"/>
          </w:rPr>
          <w:t>7.2.2</w:t>
        </w:r>
        <w:r>
          <w:rPr>
            <w:rFonts w:asciiTheme="minorHAnsi" w:eastAsiaTheme="minorEastAsia" w:hAnsiTheme="minorHAnsi" w:cstheme="minorBidi"/>
            <w:szCs w:val="22"/>
          </w:rPr>
          <w:tab/>
        </w:r>
        <w:r w:rsidRPr="00E87E08">
          <w:rPr>
            <w:rStyle w:val="Hyperlink"/>
          </w:rPr>
          <w:t>Reschedule and Scope Modifications</w:t>
        </w:r>
        <w:r>
          <w:rPr>
            <w:webHidden/>
          </w:rPr>
          <w:tab/>
        </w:r>
        <w:r>
          <w:rPr>
            <w:webHidden/>
          </w:rPr>
          <w:fldChar w:fldCharType="begin"/>
        </w:r>
        <w:r>
          <w:rPr>
            <w:webHidden/>
          </w:rPr>
          <w:instrText xml:space="preserve"> PAGEREF _Toc75942565 \h </w:instrText>
        </w:r>
        <w:r>
          <w:rPr>
            <w:webHidden/>
          </w:rPr>
        </w:r>
        <w:r>
          <w:rPr>
            <w:webHidden/>
          </w:rPr>
          <w:fldChar w:fldCharType="separate"/>
        </w:r>
        <w:r w:rsidR="00BF36B3">
          <w:rPr>
            <w:webHidden/>
          </w:rPr>
          <w:t>40</w:t>
        </w:r>
        <w:r>
          <w:rPr>
            <w:webHidden/>
          </w:rPr>
          <w:fldChar w:fldCharType="end"/>
        </w:r>
      </w:hyperlink>
    </w:p>
    <w:p w14:paraId="5584D681" w14:textId="3D703517" w:rsidR="00850074" w:rsidRDefault="00850074">
      <w:pPr>
        <w:pStyle w:val="TOC2"/>
        <w:rPr>
          <w:rFonts w:asciiTheme="minorHAnsi" w:eastAsiaTheme="minorEastAsia" w:hAnsiTheme="minorHAnsi" w:cstheme="minorBidi"/>
          <w:szCs w:val="22"/>
        </w:rPr>
      </w:pPr>
      <w:hyperlink w:anchor="_Toc75942566" w:history="1">
        <w:r w:rsidRPr="00E87E08">
          <w:rPr>
            <w:rStyle w:val="Hyperlink"/>
            <w:lang w:bidi="x-none"/>
          </w:rPr>
          <w:t>7.3</w:t>
        </w:r>
        <w:r>
          <w:rPr>
            <w:rFonts w:asciiTheme="minorHAnsi" w:eastAsiaTheme="minorEastAsia" w:hAnsiTheme="minorHAnsi" w:cstheme="minorBidi"/>
            <w:szCs w:val="22"/>
          </w:rPr>
          <w:tab/>
        </w:r>
        <w:r w:rsidRPr="00E87E08">
          <w:rPr>
            <w:rStyle w:val="Hyperlink"/>
            <w:rFonts w:cs="Arial"/>
          </w:rPr>
          <w:t>Short-Range Outage Submission Requirements</w:t>
        </w:r>
        <w:r>
          <w:rPr>
            <w:webHidden/>
          </w:rPr>
          <w:tab/>
        </w:r>
        <w:r>
          <w:rPr>
            <w:webHidden/>
          </w:rPr>
          <w:fldChar w:fldCharType="begin"/>
        </w:r>
        <w:r>
          <w:rPr>
            <w:webHidden/>
          </w:rPr>
          <w:instrText xml:space="preserve"> PAGEREF _Toc75942566 \h </w:instrText>
        </w:r>
        <w:r>
          <w:rPr>
            <w:webHidden/>
          </w:rPr>
        </w:r>
        <w:r>
          <w:rPr>
            <w:webHidden/>
          </w:rPr>
          <w:fldChar w:fldCharType="separate"/>
        </w:r>
        <w:r w:rsidR="00BF36B3">
          <w:rPr>
            <w:webHidden/>
          </w:rPr>
          <w:t>41</w:t>
        </w:r>
        <w:r>
          <w:rPr>
            <w:webHidden/>
          </w:rPr>
          <w:fldChar w:fldCharType="end"/>
        </w:r>
      </w:hyperlink>
    </w:p>
    <w:p w14:paraId="6425F159" w14:textId="14B19271" w:rsidR="00850074" w:rsidRDefault="00850074">
      <w:pPr>
        <w:pStyle w:val="TOC2"/>
        <w:rPr>
          <w:rFonts w:asciiTheme="minorHAnsi" w:eastAsiaTheme="minorEastAsia" w:hAnsiTheme="minorHAnsi" w:cstheme="minorBidi"/>
          <w:szCs w:val="22"/>
        </w:rPr>
      </w:pPr>
      <w:hyperlink w:anchor="_Toc75942567" w:history="1">
        <w:r w:rsidRPr="00E87E08">
          <w:rPr>
            <w:rStyle w:val="Hyperlink"/>
            <w:lang w:bidi="x-none"/>
          </w:rPr>
          <w:t>7.4</w:t>
        </w:r>
        <w:r>
          <w:rPr>
            <w:rFonts w:asciiTheme="minorHAnsi" w:eastAsiaTheme="minorEastAsia" w:hAnsiTheme="minorHAnsi" w:cstheme="minorBidi"/>
            <w:szCs w:val="22"/>
          </w:rPr>
          <w:tab/>
        </w:r>
        <w:r w:rsidRPr="00E87E08">
          <w:rPr>
            <w:rStyle w:val="Hyperlink"/>
            <w:rFonts w:cs="Arial"/>
          </w:rPr>
          <w:t>ISO Short-Range Responsibilities</w:t>
        </w:r>
        <w:r>
          <w:rPr>
            <w:webHidden/>
          </w:rPr>
          <w:tab/>
        </w:r>
        <w:r>
          <w:rPr>
            <w:webHidden/>
          </w:rPr>
          <w:fldChar w:fldCharType="begin"/>
        </w:r>
        <w:r>
          <w:rPr>
            <w:webHidden/>
          </w:rPr>
          <w:instrText xml:space="preserve"> PAGEREF _Toc75942567 \h </w:instrText>
        </w:r>
        <w:r>
          <w:rPr>
            <w:webHidden/>
          </w:rPr>
        </w:r>
        <w:r>
          <w:rPr>
            <w:webHidden/>
          </w:rPr>
          <w:fldChar w:fldCharType="separate"/>
        </w:r>
        <w:r w:rsidR="00BF36B3">
          <w:rPr>
            <w:webHidden/>
          </w:rPr>
          <w:t>41</w:t>
        </w:r>
        <w:r>
          <w:rPr>
            <w:webHidden/>
          </w:rPr>
          <w:fldChar w:fldCharType="end"/>
        </w:r>
      </w:hyperlink>
    </w:p>
    <w:p w14:paraId="1EA8BF0C" w14:textId="7B4BBFC8" w:rsidR="00850074" w:rsidRDefault="00850074">
      <w:pPr>
        <w:pStyle w:val="TOC2"/>
        <w:rPr>
          <w:rFonts w:asciiTheme="minorHAnsi" w:eastAsiaTheme="minorEastAsia" w:hAnsiTheme="minorHAnsi" w:cstheme="minorBidi"/>
          <w:szCs w:val="22"/>
        </w:rPr>
      </w:pPr>
      <w:hyperlink w:anchor="_Toc75942568" w:history="1">
        <w:r w:rsidRPr="00E87E08">
          <w:rPr>
            <w:rStyle w:val="Hyperlink"/>
            <w:lang w:bidi="x-none"/>
          </w:rPr>
          <w:t>7.5</w:t>
        </w:r>
        <w:r>
          <w:rPr>
            <w:rFonts w:asciiTheme="minorHAnsi" w:eastAsiaTheme="minorEastAsia" w:hAnsiTheme="minorHAnsi" w:cstheme="minorBidi"/>
            <w:szCs w:val="22"/>
          </w:rPr>
          <w:tab/>
        </w:r>
        <w:r w:rsidRPr="00E87E08">
          <w:rPr>
            <w:rStyle w:val="Hyperlink"/>
          </w:rPr>
          <w:t>Short-Range Outage Conflicts</w:t>
        </w:r>
        <w:r>
          <w:rPr>
            <w:webHidden/>
          </w:rPr>
          <w:tab/>
        </w:r>
        <w:r>
          <w:rPr>
            <w:webHidden/>
          </w:rPr>
          <w:fldChar w:fldCharType="begin"/>
        </w:r>
        <w:r>
          <w:rPr>
            <w:webHidden/>
          </w:rPr>
          <w:instrText xml:space="preserve"> PAGEREF _Toc75942568 \h </w:instrText>
        </w:r>
        <w:r>
          <w:rPr>
            <w:webHidden/>
          </w:rPr>
        </w:r>
        <w:r>
          <w:rPr>
            <w:webHidden/>
          </w:rPr>
          <w:fldChar w:fldCharType="separate"/>
        </w:r>
        <w:r w:rsidR="00BF36B3">
          <w:rPr>
            <w:webHidden/>
          </w:rPr>
          <w:t>42</w:t>
        </w:r>
        <w:r>
          <w:rPr>
            <w:webHidden/>
          </w:rPr>
          <w:fldChar w:fldCharType="end"/>
        </w:r>
      </w:hyperlink>
    </w:p>
    <w:p w14:paraId="4AB5EF6C" w14:textId="2409477B" w:rsidR="00850074" w:rsidRDefault="00850074">
      <w:pPr>
        <w:pStyle w:val="TOC1"/>
        <w:rPr>
          <w:rFonts w:asciiTheme="minorHAnsi" w:eastAsiaTheme="minorEastAsia" w:hAnsiTheme="minorHAnsi" w:cstheme="minorBidi"/>
          <w:b w:val="0"/>
          <w:szCs w:val="22"/>
        </w:rPr>
      </w:pPr>
      <w:hyperlink w:anchor="_Toc75942569" w:history="1">
        <w:r w:rsidRPr="00E87E08">
          <w:rPr>
            <w:rStyle w:val="Hyperlink"/>
            <w:lang w:bidi="x-none"/>
            <w14:scene3d>
              <w14:camera w14:prst="orthographicFront"/>
              <w14:lightRig w14:rig="threePt" w14:dir="t">
                <w14:rot w14:lat="0" w14:lon="0" w14:rev="0"/>
              </w14:lightRig>
            </w14:scene3d>
          </w:rPr>
          <w:t>8.</w:t>
        </w:r>
        <w:r>
          <w:rPr>
            <w:rFonts w:asciiTheme="minorHAnsi" w:eastAsiaTheme="minorEastAsia" w:hAnsiTheme="minorHAnsi" w:cstheme="minorBidi"/>
            <w:b w:val="0"/>
            <w:szCs w:val="22"/>
          </w:rPr>
          <w:tab/>
        </w:r>
        <w:r w:rsidRPr="00E87E08">
          <w:rPr>
            <w:rStyle w:val="Hyperlink"/>
          </w:rPr>
          <w:t>Real Time Outage Horizon</w:t>
        </w:r>
        <w:r>
          <w:rPr>
            <w:webHidden/>
          </w:rPr>
          <w:tab/>
        </w:r>
        <w:r>
          <w:rPr>
            <w:webHidden/>
          </w:rPr>
          <w:fldChar w:fldCharType="begin"/>
        </w:r>
        <w:r>
          <w:rPr>
            <w:webHidden/>
          </w:rPr>
          <w:instrText xml:space="preserve"> PAGEREF _Toc75942569 \h </w:instrText>
        </w:r>
        <w:r>
          <w:rPr>
            <w:webHidden/>
          </w:rPr>
        </w:r>
        <w:r>
          <w:rPr>
            <w:webHidden/>
          </w:rPr>
          <w:fldChar w:fldCharType="separate"/>
        </w:r>
        <w:r w:rsidR="00BF36B3">
          <w:rPr>
            <w:webHidden/>
          </w:rPr>
          <w:t>43</w:t>
        </w:r>
        <w:r>
          <w:rPr>
            <w:webHidden/>
          </w:rPr>
          <w:fldChar w:fldCharType="end"/>
        </w:r>
      </w:hyperlink>
    </w:p>
    <w:p w14:paraId="40AEE7B0" w14:textId="5CBAF500" w:rsidR="00850074" w:rsidRDefault="00850074">
      <w:pPr>
        <w:pStyle w:val="TOC2"/>
        <w:rPr>
          <w:rFonts w:asciiTheme="minorHAnsi" w:eastAsiaTheme="minorEastAsia" w:hAnsiTheme="minorHAnsi" w:cstheme="minorBidi"/>
          <w:szCs w:val="22"/>
        </w:rPr>
      </w:pPr>
      <w:hyperlink w:anchor="_Toc75942570" w:history="1">
        <w:r w:rsidRPr="00E87E08">
          <w:rPr>
            <w:rStyle w:val="Hyperlink"/>
            <w:lang w:bidi="x-none"/>
          </w:rPr>
          <w:t>8.1</w:t>
        </w:r>
        <w:r>
          <w:rPr>
            <w:rFonts w:asciiTheme="minorHAnsi" w:eastAsiaTheme="minorEastAsia" w:hAnsiTheme="minorHAnsi" w:cstheme="minorBidi"/>
            <w:szCs w:val="22"/>
          </w:rPr>
          <w:tab/>
        </w:r>
        <w:r w:rsidRPr="00E87E08">
          <w:rPr>
            <w:rStyle w:val="Hyperlink"/>
            <w:rFonts w:cs="Arial"/>
          </w:rPr>
          <w:t>Real-Time Outage Horizon Overview</w:t>
        </w:r>
        <w:r>
          <w:rPr>
            <w:webHidden/>
          </w:rPr>
          <w:tab/>
        </w:r>
        <w:r>
          <w:rPr>
            <w:webHidden/>
          </w:rPr>
          <w:fldChar w:fldCharType="begin"/>
        </w:r>
        <w:r>
          <w:rPr>
            <w:webHidden/>
          </w:rPr>
          <w:instrText xml:space="preserve"> PAGEREF _Toc75942570 \h </w:instrText>
        </w:r>
        <w:r>
          <w:rPr>
            <w:webHidden/>
          </w:rPr>
        </w:r>
        <w:r>
          <w:rPr>
            <w:webHidden/>
          </w:rPr>
          <w:fldChar w:fldCharType="separate"/>
        </w:r>
        <w:r w:rsidR="00BF36B3">
          <w:rPr>
            <w:webHidden/>
          </w:rPr>
          <w:t>43</w:t>
        </w:r>
        <w:r>
          <w:rPr>
            <w:webHidden/>
          </w:rPr>
          <w:fldChar w:fldCharType="end"/>
        </w:r>
      </w:hyperlink>
    </w:p>
    <w:p w14:paraId="10FB2288" w14:textId="1307FBD9" w:rsidR="00850074" w:rsidRDefault="00850074">
      <w:pPr>
        <w:pStyle w:val="TOC2"/>
        <w:rPr>
          <w:rFonts w:asciiTheme="minorHAnsi" w:eastAsiaTheme="minorEastAsia" w:hAnsiTheme="minorHAnsi" w:cstheme="minorBidi"/>
          <w:szCs w:val="22"/>
        </w:rPr>
      </w:pPr>
      <w:hyperlink w:anchor="_Toc75942571" w:history="1">
        <w:r w:rsidRPr="00E87E08">
          <w:rPr>
            <w:rStyle w:val="Hyperlink"/>
            <w:lang w:bidi="x-none"/>
          </w:rPr>
          <w:t>8.2</w:t>
        </w:r>
        <w:r>
          <w:rPr>
            <w:rFonts w:asciiTheme="minorHAnsi" w:eastAsiaTheme="minorEastAsia" w:hAnsiTheme="minorHAnsi" w:cstheme="minorBidi"/>
            <w:szCs w:val="22"/>
          </w:rPr>
          <w:tab/>
        </w:r>
        <w:r w:rsidRPr="00E87E08">
          <w:rPr>
            <w:rStyle w:val="Hyperlink"/>
            <w:rFonts w:cs="Arial"/>
          </w:rPr>
          <w:t>Real-Time Outage Submission Deadlines</w:t>
        </w:r>
        <w:r>
          <w:rPr>
            <w:webHidden/>
          </w:rPr>
          <w:tab/>
        </w:r>
        <w:r>
          <w:rPr>
            <w:webHidden/>
          </w:rPr>
          <w:fldChar w:fldCharType="begin"/>
        </w:r>
        <w:r>
          <w:rPr>
            <w:webHidden/>
          </w:rPr>
          <w:instrText xml:space="preserve"> PAGEREF _Toc75942571 \h </w:instrText>
        </w:r>
        <w:r>
          <w:rPr>
            <w:webHidden/>
          </w:rPr>
        </w:r>
        <w:r>
          <w:rPr>
            <w:webHidden/>
          </w:rPr>
          <w:fldChar w:fldCharType="separate"/>
        </w:r>
        <w:r w:rsidR="00BF36B3">
          <w:rPr>
            <w:webHidden/>
          </w:rPr>
          <w:t>44</w:t>
        </w:r>
        <w:r>
          <w:rPr>
            <w:webHidden/>
          </w:rPr>
          <w:fldChar w:fldCharType="end"/>
        </w:r>
      </w:hyperlink>
    </w:p>
    <w:p w14:paraId="0D687BD9" w14:textId="34557638" w:rsidR="00850074" w:rsidRDefault="00850074">
      <w:pPr>
        <w:pStyle w:val="TOC3"/>
        <w:rPr>
          <w:rFonts w:asciiTheme="minorHAnsi" w:eastAsiaTheme="minorEastAsia" w:hAnsiTheme="minorHAnsi" w:cstheme="minorBidi"/>
          <w:szCs w:val="22"/>
        </w:rPr>
      </w:pPr>
      <w:hyperlink w:anchor="_Toc75942572" w:history="1">
        <w:r w:rsidRPr="00E87E08">
          <w:rPr>
            <w:rStyle w:val="Hyperlink"/>
          </w:rPr>
          <w:t>8.2.1</w:t>
        </w:r>
        <w:r>
          <w:rPr>
            <w:rFonts w:asciiTheme="minorHAnsi" w:eastAsiaTheme="minorEastAsia" w:hAnsiTheme="minorHAnsi" w:cstheme="minorBidi"/>
            <w:szCs w:val="22"/>
          </w:rPr>
          <w:tab/>
        </w:r>
        <w:r w:rsidRPr="00E87E08">
          <w:rPr>
            <w:rStyle w:val="Hyperlink"/>
          </w:rPr>
          <w:t>General Requirements</w:t>
        </w:r>
        <w:r>
          <w:rPr>
            <w:webHidden/>
          </w:rPr>
          <w:tab/>
        </w:r>
        <w:r>
          <w:rPr>
            <w:webHidden/>
          </w:rPr>
          <w:fldChar w:fldCharType="begin"/>
        </w:r>
        <w:r>
          <w:rPr>
            <w:webHidden/>
          </w:rPr>
          <w:instrText xml:space="preserve"> PAGEREF _Toc75942572 \h </w:instrText>
        </w:r>
        <w:r>
          <w:rPr>
            <w:webHidden/>
          </w:rPr>
        </w:r>
        <w:r>
          <w:rPr>
            <w:webHidden/>
          </w:rPr>
          <w:fldChar w:fldCharType="separate"/>
        </w:r>
        <w:r w:rsidR="00BF36B3">
          <w:rPr>
            <w:webHidden/>
          </w:rPr>
          <w:t>44</w:t>
        </w:r>
        <w:r>
          <w:rPr>
            <w:webHidden/>
          </w:rPr>
          <w:fldChar w:fldCharType="end"/>
        </w:r>
      </w:hyperlink>
    </w:p>
    <w:p w14:paraId="7C63EF66" w14:textId="4DA519A2" w:rsidR="00850074" w:rsidRDefault="00850074">
      <w:pPr>
        <w:pStyle w:val="TOC3"/>
        <w:rPr>
          <w:rFonts w:asciiTheme="minorHAnsi" w:eastAsiaTheme="minorEastAsia" w:hAnsiTheme="minorHAnsi" w:cstheme="minorBidi"/>
          <w:szCs w:val="22"/>
        </w:rPr>
      </w:pPr>
      <w:hyperlink w:anchor="_Toc75942573" w:history="1">
        <w:r w:rsidRPr="00E87E08">
          <w:rPr>
            <w:rStyle w:val="Hyperlink"/>
          </w:rPr>
          <w:t>8.2.2</w:t>
        </w:r>
        <w:r>
          <w:rPr>
            <w:rFonts w:asciiTheme="minorHAnsi" w:eastAsiaTheme="minorEastAsia" w:hAnsiTheme="minorHAnsi" w:cstheme="minorBidi"/>
            <w:szCs w:val="22"/>
          </w:rPr>
          <w:tab/>
        </w:r>
        <w:r w:rsidRPr="00E87E08">
          <w:rPr>
            <w:rStyle w:val="Hyperlink"/>
          </w:rPr>
          <w:t>Reschedule, Scope Modifications, and Extensions</w:t>
        </w:r>
        <w:r>
          <w:rPr>
            <w:webHidden/>
          </w:rPr>
          <w:tab/>
        </w:r>
        <w:r>
          <w:rPr>
            <w:webHidden/>
          </w:rPr>
          <w:fldChar w:fldCharType="begin"/>
        </w:r>
        <w:r>
          <w:rPr>
            <w:webHidden/>
          </w:rPr>
          <w:instrText xml:space="preserve"> PAGEREF _Toc75942573 \h </w:instrText>
        </w:r>
        <w:r>
          <w:rPr>
            <w:webHidden/>
          </w:rPr>
        </w:r>
        <w:r>
          <w:rPr>
            <w:webHidden/>
          </w:rPr>
          <w:fldChar w:fldCharType="separate"/>
        </w:r>
        <w:r w:rsidR="00BF36B3">
          <w:rPr>
            <w:webHidden/>
          </w:rPr>
          <w:t>45</w:t>
        </w:r>
        <w:r>
          <w:rPr>
            <w:webHidden/>
          </w:rPr>
          <w:fldChar w:fldCharType="end"/>
        </w:r>
      </w:hyperlink>
    </w:p>
    <w:p w14:paraId="20E40568" w14:textId="51D54D24" w:rsidR="00850074" w:rsidRDefault="00850074">
      <w:pPr>
        <w:pStyle w:val="TOC2"/>
        <w:rPr>
          <w:rFonts w:asciiTheme="minorHAnsi" w:eastAsiaTheme="minorEastAsia" w:hAnsiTheme="minorHAnsi" w:cstheme="minorBidi"/>
          <w:szCs w:val="22"/>
        </w:rPr>
      </w:pPr>
      <w:hyperlink w:anchor="_Toc75942574" w:history="1">
        <w:r w:rsidRPr="00E87E08">
          <w:rPr>
            <w:rStyle w:val="Hyperlink"/>
            <w:lang w:bidi="x-none"/>
          </w:rPr>
          <w:t>8.3</w:t>
        </w:r>
        <w:r>
          <w:rPr>
            <w:rFonts w:asciiTheme="minorHAnsi" w:eastAsiaTheme="minorEastAsia" w:hAnsiTheme="minorHAnsi" w:cstheme="minorBidi"/>
            <w:szCs w:val="22"/>
          </w:rPr>
          <w:tab/>
        </w:r>
        <w:r w:rsidRPr="00E87E08">
          <w:rPr>
            <w:rStyle w:val="Hyperlink"/>
            <w:rFonts w:cs="Arial"/>
          </w:rPr>
          <w:t>Real-Time Outage Submission Requirements</w:t>
        </w:r>
        <w:r>
          <w:rPr>
            <w:webHidden/>
          </w:rPr>
          <w:tab/>
        </w:r>
        <w:r>
          <w:rPr>
            <w:webHidden/>
          </w:rPr>
          <w:fldChar w:fldCharType="begin"/>
        </w:r>
        <w:r>
          <w:rPr>
            <w:webHidden/>
          </w:rPr>
          <w:instrText xml:space="preserve"> PAGEREF _Toc75942574 \h </w:instrText>
        </w:r>
        <w:r>
          <w:rPr>
            <w:webHidden/>
          </w:rPr>
        </w:r>
        <w:r>
          <w:rPr>
            <w:webHidden/>
          </w:rPr>
          <w:fldChar w:fldCharType="separate"/>
        </w:r>
        <w:r w:rsidR="00BF36B3">
          <w:rPr>
            <w:webHidden/>
          </w:rPr>
          <w:t>47</w:t>
        </w:r>
        <w:r>
          <w:rPr>
            <w:webHidden/>
          </w:rPr>
          <w:fldChar w:fldCharType="end"/>
        </w:r>
      </w:hyperlink>
    </w:p>
    <w:p w14:paraId="66B0293E" w14:textId="7EFD507D" w:rsidR="00850074" w:rsidRDefault="00850074">
      <w:pPr>
        <w:pStyle w:val="TOC2"/>
        <w:rPr>
          <w:rFonts w:asciiTheme="minorHAnsi" w:eastAsiaTheme="minorEastAsia" w:hAnsiTheme="minorHAnsi" w:cstheme="minorBidi"/>
          <w:szCs w:val="22"/>
        </w:rPr>
      </w:pPr>
      <w:hyperlink w:anchor="_Toc75942575" w:history="1">
        <w:r w:rsidRPr="00E87E08">
          <w:rPr>
            <w:rStyle w:val="Hyperlink"/>
            <w:lang w:bidi="x-none"/>
          </w:rPr>
          <w:t>8.4</w:t>
        </w:r>
        <w:r>
          <w:rPr>
            <w:rFonts w:asciiTheme="minorHAnsi" w:eastAsiaTheme="minorEastAsia" w:hAnsiTheme="minorHAnsi" w:cstheme="minorBidi"/>
            <w:szCs w:val="22"/>
          </w:rPr>
          <w:tab/>
        </w:r>
        <w:r w:rsidRPr="00E87E08">
          <w:rPr>
            <w:rStyle w:val="Hyperlink"/>
            <w:rFonts w:cs="Arial"/>
          </w:rPr>
          <w:t>ISO Real-Time Responsibilities</w:t>
        </w:r>
        <w:r>
          <w:rPr>
            <w:webHidden/>
          </w:rPr>
          <w:tab/>
        </w:r>
        <w:r>
          <w:rPr>
            <w:webHidden/>
          </w:rPr>
          <w:fldChar w:fldCharType="begin"/>
        </w:r>
        <w:r>
          <w:rPr>
            <w:webHidden/>
          </w:rPr>
          <w:instrText xml:space="preserve"> PAGEREF _Toc75942575 \h </w:instrText>
        </w:r>
        <w:r>
          <w:rPr>
            <w:webHidden/>
          </w:rPr>
        </w:r>
        <w:r>
          <w:rPr>
            <w:webHidden/>
          </w:rPr>
          <w:fldChar w:fldCharType="separate"/>
        </w:r>
        <w:r w:rsidR="00BF36B3">
          <w:rPr>
            <w:webHidden/>
          </w:rPr>
          <w:t>47</w:t>
        </w:r>
        <w:r>
          <w:rPr>
            <w:webHidden/>
          </w:rPr>
          <w:fldChar w:fldCharType="end"/>
        </w:r>
      </w:hyperlink>
    </w:p>
    <w:p w14:paraId="0F2B0DC9" w14:textId="5705D99F" w:rsidR="00850074" w:rsidRDefault="00850074">
      <w:pPr>
        <w:pStyle w:val="TOC2"/>
        <w:rPr>
          <w:rFonts w:asciiTheme="minorHAnsi" w:eastAsiaTheme="minorEastAsia" w:hAnsiTheme="minorHAnsi" w:cstheme="minorBidi"/>
          <w:szCs w:val="22"/>
        </w:rPr>
      </w:pPr>
      <w:hyperlink w:anchor="_Toc75942576" w:history="1">
        <w:r w:rsidRPr="00E87E08">
          <w:rPr>
            <w:rStyle w:val="Hyperlink"/>
            <w:lang w:bidi="x-none"/>
          </w:rPr>
          <w:t>8.5</w:t>
        </w:r>
        <w:r>
          <w:rPr>
            <w:rFonts w:asciiTheme="minorHAnsi" w:eastAsiaTheme="minorEastAsia" w:hAnsiTheme="minorHAnsi" w:cstheme="minorBidi"/>
            <w:szCs w:val="22"/>
          </w:rPr>
          <w:tab/>
        </w:r>
        <w:r w:rsidRPr="00E87E08">
          <w:rPr>
            <w:rStyle w:val="Hyperlink"/>
            <w:rFonts w:cs="Arial"/>
          </w:rPr>
          <w:t>Real-Time Outage Conflicts</w:t>
        </w:r>
        <w:r>
          <w:rPr>
            <w:webHidden/>
          </w:rPr>
          <w:tab/>
        </w:r>
        <w:r>
          <w:rPr>
            <w:webHidden/>
          </w:rPr>
          <w:fldChar w:fldCharType="begin"/>
        </w:r>
        <w:r>
          <w:rPr>
            <w:webHidden/>
          </w:rPr>
          <w:instrText xml:space="preserve"> PAGEREF _Toc75942576 \h </w:instrText>
        </w:r>
        <w:r>
          <w:rPr>
            <w:webHidden/>
          </w:rPr>
        </w:r>
        <w:r>
          <w:rPr>
            <w:webHidden/>
          </w:rPr>
          <w:fldChar w:fldCharType="separate"/>
        </w:r>
        <w:r w:rsidR="00BF36B3">
          <w:rPr>
            <w:webHidden/>
          </w:rPr>
          <w:t>48</w:t>
        </w:r>
        <w:r>
          <w:rPr>
            <w:webHidden/>
          </w:rPr>
          <w:fldChar w:fldCharType="end"/>
        </w:r>
      </w:hyperlink>
    </w:p>
    <w:p w14:paraId="01BC9ED5" w14:textId="167A9FAD" w:rsidR="00850074" w:rsidRDefault="00850074">
      <w:pPr>
        <w:pStyle w:val="TOC2"/>
        <w:rPr>
          <w:rFonts w:asciiTheme="minorHAnsi" w:eastAsiaTheme="minorEastAsia" w:hAnsiTheme="minorHAnsi" w:cstheme="minorBidi"/>
          <w:szCs w:val="22"/>
        </w:rPr>
      </w:pPr>
      <w:hyperlink w:anchor="_Toc75942577" w:history="1">
        <w:r w:rsidRPr="00E87E08">
          <w:rPr>
            <w:rStyle w:val="Hyperlink"/>
            <w:lang w:bidi="x-none"/>
          </w:rPr>
          <w:t>8.6</w:t>
        </w:r>
        <w:r>
          <w:rPr>
            <w:rFonts w:asciiTheme="minorHAnsi" w:eastAsiaTheme="minorEastAsia" w:hAnsiTheme="minorHAnsi" w:cstheme="minorBidi"/>
            <w:szCs w:val="22"/>
          </w:rPr>
          <w:tab/>
        </w:r>
        <w:r w:rsidRPr="00E87E08">
          <w:rPr>
            <w:rStyle w:val="Hyperlink"/>
            <w:rFonts w:cs="Arial"/>
          </w:rPr>
          <w:t>ISO Final Approval</w:t>
        </w:r>
        <w:r>
          <w:rPr>
            <w:webHidden/>
          </w:rPr>
          <w:tab/>
        </w:r>
        <w:r>
          <w:rPr>
            <w:webHidden/>
          </w:rPr>
          <w:fldChar w:fldCharType="begin"/>
        </w:r>
        <w:r>
          <w:rPr>
            <w:webHidden/>
          </w:rPr>
          <w:instrText xml:space="preserve"> PAGEREF _Toc75942577 \h </w:instrText>
        </w:r>
        <w:r>
          <w:rPr>
            <w:webHidden/>
          </w:rPr>
        </w:r>
        <w:r>
          <w:rPr>
            <w:webHidden/>
          </w:rPr>
          <w:fldChar w:fldCharType="separate"/>
        </w:r>
        <w:r w:rsidR="00BF36B3">
          <w:rPr>
            <w:webHidden/>
          </w:rPr>
          <w:t>49</w:t>
        </w:r>
        <w:r>
          <w:rPr>
            <w:webHidden/>
          </w:rPr>
          <w:fldChar w:fldCharType="end"/>
        </w:r>
      </w:hyperlink>
    </w:p>
    <w:p w14:paraId="3C25F771" w14:textId="794C6D6F" w:rsidR="00850074" w:rsidRDefault="00850074">
      <w:pPr>
        <w:pStyle w:val="TOC3"/>
        <w:rPr>
          <w:rFonts w:asciiTheme="minorHAnsi" w:eastAsiaTheme="minorEastAsia" w:hAnsiTheme="minorHAnsi" w:cstheme="minorBidi"/>
          <w:szCs w:val="22"/>
        </w:rPr>
      </w:pPr>
      <w:hyperlink w:anchor="_Toc75942578" w:history="1">
        <w:r w:rsidRPr="00E87E08">
          <w:rPr>
            <w:rStyle w:val="Hyperlink"/>
            <w:rFonts w:cs="Arial"/>
            <w:bCs/>
          </w:rPr>
          <w:t>8.6.1</w:t>
        </w:r>
        <w:r>
          <w:rPr>
            <w:rFonts w:asciiTheme="minorHAnsi" w:eastAsiaTheme="minorEastAsia" w:hAnsiTheme="minorHAnsi" w:cstheme="minorBidi"/>
            <w:szCs w:val="22"/>
          </w:rPr>
          <w:tab/>
        </w:r>
        <w:r w:rsidRPr="00E87E08">
          <w:rPr>
            <w:rStyle w:val="Hyperlink"/>
            <w:rFonts w:cs="Arial"/>
            <w:bCs/>
          </w:rPr>
          <w:t>Withholding of ISO Approval &amp; Rescheduling of Outage</w:t>
        </w:r>
        <w:r>
          <w:rPr>
            <w:webHidden/>
          </w:rPr>
          <w:tab/>
        </w:r>
        <w:r>
          <w:rPr>
            <w:webHidden/>
          </w:rPr>
          <w:fldChar w:fldCharType="begin"/>
        </w:r>
        <w:r>
          <w:rPr>
            <w:webHidden/>
          </w:rPr>
          <w:instrText xml:space="preserve"> PAGEREF _Toc75942578 \h </w:instrText>
        </w:r>
        <w:r>
          <w:rPr>
            <w:webHidden/>
          </w:rPr>
        </w:r>
        <w:r>
          <w:rPr>
            <w:webHidden/>
          </w:rPr>
          <w:fldChar w:fldCharType="separate"/>
        </w:r>
        <w:r w:rsidR="00BF36B3">
          <w:rPr>
            <w:webHidden/>
          </w:rPr>
          <w:t>50</w:t>
        </w:r>
        <w:r>
          <w:rPr>
            <w:webHidden/>
          </w:rPr>
          <w:fldChar w:fldCharType="end"/>
        </w:r>
      </w:hyperlink>
    </w:p>
    <w:p w14:paraId="17928E63" w14:textId="040F475F" w:rsidR="00850074" w:rsidRDefault="00850074">
      <w:pPr>
        <w:pStyle w:val="TOC2"/>
        <w:rPr>
          <w:rFonts w:asciiTheme="minorHAnsi" w:eastAsiaTheme="minorEastAsia" w:hAnsiTheme="minorHAnsi" w:cstheme="minorBidi"/>
          <w:szCs w:val="22"/>
        </w:rPr>
      </w:pPr>
      <w:hyperlink w:anchor="_Toc75942579" w:history="1">
        <w:r w:rsidRPr="00E87E08">
          <w:rPr>
            <w:rStyle w:val="Hyperlink"/>
            <w:lang w:bidi="x-none"/>
          </w:rPr>
          <w:t>8.7</w:t>
        </w:r>
        <w:r>
          <w:rPr>
            <w:rFonts w:asciiTheme="minorHAnsi" w:eastAsiaTheme="minorEastAsia" w:hAnsiTheme="minorHAnsi" w:cstheme="minorBidi"/>
            <w:szCs w:val="22"/>
          </w:rPr>
          <w:tab/>
        </w:r>
        <w:r w:rsidRPr="00E87E08">
          <w:rPr>
            <w:rStyle w:val="Hyperlink"/>
            <w:rFonts w:cs="Arial"/>
          </w:rPr>
          <w:t>Real-Time Outage Changes and Cancellations</w:t>
        </w:r>
        <w:r>
          <w:rPr>
            <w:webHidden/>
          </w:rPr>
          <w:tab/>
        </w:r>
        <w:r>
          <w:rPr>
            <w:webHidden/>
          </w:rPr>
          <w:fldChar w:fldCharType="begin"/>
        </w:r>
        <w:r>
          <w:rPr>
            <w:webHidden/>
          </w:rPr>
          <w:instrText xml:space="preserve"> PAGEREF _Toc75942579 \h </w:instrText>
        </w:r>
        <w:r>
          <w:rPr>
            <w:webHidden/>
          </w:rPr>
        </w:r>
        <w:r>
          <w:rPr>
            <w:webHidden/>
          </w:rPr>
          <w:fldChar w:fldCharType="separate"/>
        </w:r>
        <w:r w:rsidR="00BF36B3">
          <w:rPr>
            <w:webHidden/>
          </w:rPr>
          <w:t>50</w:t>
        </w:r>
        <w:r>
          <w:rPr>
            <w:webHidden/>
          </w:rPr>
          <w:fldChar w:fldCharType="end"/>
        </w:r>
      </w:hyperlink>
    </w:p>
    <w:p w14:paraId="6C6D1865" w14:textId="5931A75B" w:rsidR="00850074" w:rsidRDefault="00850074">
      <w:pPr>
        <w:pStyle w:val="TOC3"/>
        <w:rPr>
          <w:rFonts w:asciiTheme="minorHAnsi" w:eastAsiaTheme="minorEastAsia" w:hAnsiTheme="minorHAnsi" w:cstheme="minorBidi"/>
          <w:szCs w:val="22"/>
        </w:rPr>
      </w:pPr>
      <w:hyperlink w:anchor="_Toc75942580" w:history="1">
        <w:r w:rsidRPr="00E87E08">
          <w:rPr>
            <w:rStyle w:val="Hyperlink"/>
          </w:rPr>
          <w:t>8.7.1</w:t>
        </w:r>
        <w:r>
          <w:rPr>
            <w:rFonts w:asciiTheme="minorHAnsi" w:eastAsiaTheme="minorEastAsia" w:hAnsiTheme="minorHAnsi" w:cstheme="minorBidi"/>
            <w:szCs w:val="22"/>
          </w:rPr>
          <w:tab/>
        </w:r>
        <w:r w:rsidRPr="00E87E08">
          <w:rPr>
            <w:rStyle w:val="Hyperlink"/>
          </w:rPr>
          <w:t>Participant Changes to Planned Maintenance Outages</w:t>
        </w:r>
        <w:r>
          <w:rPr>
            <w:webHidden/>
          </w:rPr>
          <w:tab/>
        </w:r>
        <w:r>
          <w:rPr>
            <w:webHidden/>
          </w:rPr>
          <w:fldChar w:fldCharType="begin"/>
        </w:r>
        <w:r>
          <w:rPr>
            <w:webHidden/>
          </w:rPr>
          <w:instrText xml:space="preserve"> PAGEREF _Toc75942580 \h </w:instrText>
        </w:r>
        <w:r>
          <w:rPr>
            <w:webHidden/>
          </w:rPr>
        </w:r>
        <w:r>
          <w:rPr>
            <w:webHidden/>
          </w:rPr>
          <w:fldChar w:fldCharType="separate"/>
        </w:r>
        <w:r w:rsidR="00BF36B3">
          <w:rPr>
            <w:webHidden/>
          </w:rPr>
          <w:t>50</w:t>
        </w:r>
        <w:r>
          <w:rPr>
            <w:webHidden/>
          </w:rPr>
          <w:fldChar w:fldCharType="end"/>
        </w:r>
      </w:hyperlink>
    </w:p>
    <w:p w14:paraId="304DCFE1" w14:textId="60EE2F77" w:rsidR="00850074" w:rsidRDefault="00850074">
      <w:pPr>
        <w:pStyle w:val="TOC3"/>
        <w:rPr>
          <w:rFonts w:asciiTheme="minorHAnsi" w:eastAsiaTheme="minorEastAsia" w:hAnsiTheme="minorHAnsi" w:cstheme="minorBidi"/>
          <w:szCs w:val="22"/>
        </w:rPr>
      </w:pPr>
      <w:hyperlink w:anchor="_Toc75942581" w:history="1">
        <w:r w:rsidRPr="00E87E08">
          <w:rPr>
            <w:rStyle w:val="Hyperlink"/>
          </w:rPr>
          <w:t>8.7.2</w:t>
        </w:r>
        <w:r>
          <w:rPr>
            <w:rFonts w:asciiTheme="minorHAnsi" w:eastAsiaTheme="minorEastAsia" w:hAnsiTheme="minorHAnsi" w:cstheme="minorBidi"/>
            <w:szCs w:val="22"/>
          </w:rPr>
          <w:tab/>
        </w:r>
        <w:r w:rsidRPr="00E87E08">
          <w:rPr>
            <w:rStyle w:val="Hyperlink"/>
          </w:rPr>
          <w:t>Outages Cancelled/Disapproved by the ISO</w:t>
        </w:r>
        <w:r>
          <w:rPr>
            <w:webHidden/>
          </w:rPr>
          <w:tab/>
        </w:r>
        <w:r>
          <w:rPr>
            <w:webHidden/>
          </w:rPr>
          <w:fldChar w:fldCharType="begin"/>
        </w:r>
        <w:r>
          <w:rPr>
            <w:webHidden/>
          </w:rPr>
          <w:instrText xml:space="preserve"> PAGEREF _Toc75942581 \h </w:instrText>
        </w:r>
        <w:r>
          <w:rPr>
            <w:webHidden/>
          </w:rPr>
        </w:r>
        <w:r>
          <w:rPr>
            <w:webHidden/>
          </w:rPr>
          <w:fldChar w:fldCharType="separate"/>
        </w:r>
        <w:r w:rsidR="00BF36B3">
          <w:rPr>
            <w:webHidden/>
          </w:rPr>
          <w:t>50</w:t>
        </w:r>
        <w:r>
          <w:rPr>
            <w:webHidden/>
          </w:rPr>
          <w:fldChar w:fldCharType="end"/>
        </w:r>
      </w:hyperlink>
    </w:p>
    <w:p w14:paraId="342CC7E0" w14:textId="2C9FC72B" w:rsidR="00850074" w:rsidRDefault="00850074">
      <w:pPr>
        <w:pStyle w:val="TOC3"/>
        <w:rPr>
          <w:rFonts w:asciiTheme="minorHAnsi" w:eastAsiaTheme="minorEastAsia" w:hAnsiTheme="minorHAnsi" w:cstheme="minorBidi"/>
          <w:szCs w:val="22"/>
        </w:rPr>
      </w:pPr>
      <w:hyperlink w:anchor="_Toc75942582" w:history="1">
        <w:r w:rsidRPr="00E87E08">
          <w:rPr>
            <w:rStyle w:val="Hyperlink"/>
          </w:rPr>
          <w:t>8.7.3</w:t>
        </w:r>
        <w:r>
          <w:rPr>
            <w:rFonts w:asciiTheme="minorHAnsi" w:eastAsiaTheme="minorEastAsia" w:hAnsiTheme="minorHAnsi" w:cstheme="minorBidi"/>
            <w:szCs w:val="22"/>
          </w:rPr>
          <w:tab/>
        </w:r>
        <w:r w:rsidRPr="00E87E08">
          <w:rPr>
            <w:rStyle w:val="Hyperlink"/>
          </w:rPr>
          <w:t>Outages Submitted by the ISO</w:t>
        </w:r>
        <w:r>
          <w:rPr>
            <w:webHidden/>
          </w:rPr>
          <w:tab/>
        </w:r>
        <w:r>
          <w:rPr>
            <w:webHidden/>
          </w:rPr>
          <w:fldChar w:fldCharType="begin"/>
        </w:r>
        <w:r>
          <w:rPr>
            <w:webHidden/>
          </w:rPr>
          <w:instrText xml:space="preserve"> PAGEREF _Toc75942582 \h </w:instrText>
        </w:r>
        <w:r>
          <w:rPr>
            <w:webHidden/>
          </w:rPr>
        </w:r>
        <w:r>
          <w:rPr>
            <w:webHidden/>
          </w:rPr>
          <w:fldChar w:fldCharType="separate"/>
        </w:r>
        <w:r w:rsidR="00BF36B3">
          <w:rPr>
            <w:webHidden/>
          </w:rPr>
          <w:t>51</w:t>
        </w:r>
        <w:r>
          <w:rPr>
            <w:webHidden/>
          </w:rPr>
          <w:fldChar w:fldCharType="end"/>
        </w:r>
      </w:hyperlink>
    </w:p>
    <w:p w14:paraId="34FCADC0" w14:textId="08A8756C" w:rsidR="00850074" w:rsidRDefault="00850074">
      <w:pPr>
        <w:pStyle w:val="TOC1"/>
        <w:rPr>
          <w:rFonts w:asciiTheme="minorHAnsi" w:eastAsiaTheme="minorEastAsia" w:hAnsiTheme="minorHAnsi" w:cstheme="minorBidi"/>
          <w:b w:val="0"/>
          <w:szCs w:val="22"/>
        </w:rPr>
      </w:pPr>
      <w:hyperlink w:anchor="_Toc75942583" w:history="1">
        <w:r w:rsidRPr="00E87E08">
          <w:rPr>
            <w:rStyle w:val="Hyperlink"/>
            <w:lang w:bidi="x-none"/>
            <w14:scene3d>
              <w14:camera w14:prst="orthographicFront"/>
              <w14:lightRig w14:rig="threePt" w14:dir="t">
                <w14:rot w14:lat="0" w14:lon="0" w14:rev="0"/>
              </w14:lightRig>
            </w14:scene3d>
          </w:rPr>
          <w:t>9.</w:t>
        </w:r>
        <w:r>
          <w:rPr>
            <w:rFonts w:asciiTheme="minorHAnsi" w:eastAsiaTheme="minorEastAsia" w:hAnsiTheme="minorHAnsi" w:cstheme="minorBidi"/>
            <w:b w:val="0"/>
            <w:szCs w:val="22"/>
          </w:rPr>
          <w:tab/>
        </w:r>
        <w:r w:rsidRPr="00E87E08">
          <w:rPr>
            <w:rStyle w:val="Hyperlink"/>
          </w:rPr>
          <w:t>Planned Outage Scheduling of Transmission Equipment Significant to Congestion Revenue Rights</w:t>
        </w:r>
        <w:r>
          <w:rPr>
            <w:webHidden/>
          </w:rPr>
          <w:tab/>
        </w:r>
        <w:r>
          <w:rPr>
            <w:webHidden/>
          </w:rPr>
          <w:fldChar w:fldCharType="begin"/>
        </w:r>
        <w:r>
          <w:rPr>
            <w:webHidden/>
          </w:rPr>
          <w:instrText xml:space="preserve"> PAGEREF _Toc75942583 \h </w:instrText>
        </w:r>
        <w:r>
          <w:rPr>
            <w:webHidden/>
          </w:rPr>
        </w:r>
        <w:r>
          <w:rPr>
            <w:webHidden/>
          </w:rPr>
          <w:fldChar w:fldCharType="separate"/>
        </w:r>
        <w:r w:rsidR="00BF36B3">
          <w:rPr>
            <w:webHidden/>
          </w:rPr>
          <w:t>51</w:t>
        </w:r>
        <w:r>
          <w:rPr>
            <w:webHidden/>
          </w:rPr>
          <w:fldChar w:fldCharType="end"/>
        </w:r>
      </w:hyperlink>
    </w:p>
    <w:p w14:paraId="5CA25C44" w14:textId="3AFF6DC8" w:rsidR="00850074" w:rsidRDefault="00850074">
      <w:pPr>
        <w:pStyle w:val="TOC2"/>
        <w:rPr>
          <w:rFonts w:asciiTheme="minorHAnsi" w:eastAsiaTheme="minorEastAsia" w:hAnsiTheme="minorHAnsi" w:cstheme="minorBidi"/>
          <w:szCs w:val="22"/>
        </w:rPr>
      </w:pPr>
      <w:hyperlink w:anchor="_Toc75942584" w:history="1">
        <w:r w:rsidRPr="00E87E08">
          <w:rPr>
            <w:rStyle w:val="Hyperlink"/>
            <w:lang w:bidi="x-none"/>
          </w:rPr>
          <w:t>9.1</w:t>
        </w:r>
        <w:r>
          <w:rPr>
            <w:rFonts w:asciiTheme="minorHAnsi" w:eastAsiaTheme="minorEastAsia" w:hAnsiTheme="minorHAnsi" w:cstheme="minorBidi"/>
            <w:szCs w:val="22"/>
          </w:rPr>
          <w:tab/>
        </w:r>
        <w:r w:rsidRPr="00E87E08">
          <w:rPr>
            <w:rStyle w:val="Hyperlink"/>
            <w:rFonts w:cs="Arial"/>
          </w:rPr>
          <w:t>Review of Requested Outages &amp; Priorities</w:t>
        </w:r>
        <w:r>
          <w:rPr>
            <w:webHidden/>
          </w:rPr>
          <w:tab/>
        </w:r>
        <w:r>
          <w:rPr>
            <w:webHidden/>
          </w:rPr>
          <w:fldChar w:fldCharType="begin"/>
        </w:r>
        <w:r>
          <w:rPr>
            <w:webHidden/>
          </w:rPr>
          <w:instrText xml:space="preserve"> PAGEREF _Toc75942584 \h </w:instrText>
        </w:r>
        <w:r>
          <w:rPr>
            <w:webHidden/>
          </w:rPr>
        </w:r>
        <w:r>
          <w:rPr>
            <w:webHidden/>
          </w:rPr>
          <w:fldChar w:fldCharType="separate"/>
        </w:r>
        <w:r w:rsidR="00BF36B3">
          <w:rPr>
            <w:webHidden/>
          </w:rPr>
          <w:t>52</w:t>
        </w:r>
        <w:r>
          <w:rPr>
            <w:webHidden/>
          </w:rPr>
          <w:fldChar w:fldCharType="end"/>
        </w:r>
      </w:hyperlink>
    </w:p>
    <w:p w14:paraId="5BBA7B69" w14:textId="41AD5792" w:rsidR="00850074" w:rsidRDefault="00850074">
      <w:pPr>
        <w:pStyle w:val="TOC1"/>
        <w:rPr>
          <w:rFonts w:asciiTheme="minorHAnsi" w:eastAsiaTheme="minorEastAsia" w:hAnsiTheme="minorHAnsi" w:cstheme="minorBidi"/>
          <w:b w:val="0"/>
          <w:szCs w:val="22"/>
        </w:rPr>
      </w:pPr>
      <w:hyperlink w:anchor="_Toc75942585" w:history="1">
        <w:r w:rsidRPr="00E87E08">
          <w:rPr>
            <w:rStyle w:val="Hyperlink"/>
            <w:lang w:bidi="x-none"/>
            <w14:scene3d>
              <w14:camera w14:prst="orthographicFront"/>
              <w14:lightRig w14:rig="threePt" w14:dir="t">
                <w14:rot w14:lat="0" w14:lon="0" w14:rev="0"/>
              </w14:lightRig>
            </w14:scene3d>
          </w:rPr>
          <w:t>10.</w:t>
        </w:r>
        <w:r>
          <w:rPr>
            <w:rFonts w:asciiTheme="minorHAnsi" w:eastAsiaTheme="minorEastAsia" w:hAnsiTheme="minorHAnsi" w:cstheme="minorBidi"/>
            <w:b w:val="0"/>
            <w:szCs w:val="22"/>
          </w:rPr>
          <w:tab/>
        </w:r>
        <w:r w:rsidRPr="00E87E08">
          <w:rPr>
            <w:rStyle w:val="Hyperlink"/>
          </w:rPr>
          <w:t>Communication of Outage Information to ISO</w:t>
        </w:r>
        <w:r>
          <w:rPr>
            <w:webHidden/>
          </w:rPr>
          <w:tab/>
        </w:r>
        <w:r>
          <w:rPr>
            <w:webHidden/>
          </w:rPr>
          <w:fldChar w:fldCharType="begin"/>
        </w:r>
        <w:r>
          <w:rPr>
            <w:webHidden/>
          </w:rPr>
          <w:instrText xml:space="preserve"> PAGEREF _Toc75942585 \h </w:instrText>
        </w:r>
        <w:r>
          <w:rPr>
            <w:webHidden/>
          </w:rPr>
        </w:r>
        <w:r>
          <w:rPr>
            <w:webHidden/>
          </w:rPr>
          <w:fldChar w:fldCharType="separate"/>
        </w:r>
        <w:r w:rsidR="00BF36B3">
          <w:rPr>
            <w:webHidden/>
          </w:rPr>
          <w:t>53</w:t>
        </w:r>
        <w:r>
          <w:rPr>
            <w:webHidden/>
          </w:rPr>
          <w:fldChar w:fldCharType="end"/>
        </w:r>
      </w:hyperlink>
    </w:p>
    <w:p w14:paraId="1C1D5BC4" w14:textId="320563BE" w:rsidR="00850074" w:rsidRDefault="00850074">
      <w:pPr>
        <w:pStyle w:val="TOC2"/>
        <w:rPr>
          <w:rFonts w:asciiTheme="minorHAnsi" w:eastAsiaTheme="minorEastAsia" w:hAnsiTheme="minorHAnsi" w:cstheme="minorBidi"/>
          <w:szCs w:val="22"/>
        </w:rPr>
      </w:pPr>
      <w:hyperlink w:anchor="_Toc75942586" w:history="1">
        <w:r w:rsidRPr="00E87E08">
          <w:rPr>
            <w:rStyle w:val="Hyperlink"/>
            <w:lang w:bidi="x-none"/>
          </w:rPr>
          <w:t>10.1</w:t>
        </w:r>
        <w:r>
          <w:rPr>
            <w:rFonts w:asciiTheme="minorHAnsi" w:eastAsiaTheme="minorEastAsia" w:hAnsiTheme="minorHAnsi" w:cstheme="minorBidi"/>
            <w:szCs w:val="22"/>
          </w:rPr>
          <w:tab/>
        </w:r>
        <w:r w:rsidRPr="00E87E08">
          <w:rPr>
            <w:rStyle w:val="Hyperlink"/>
            <w:rFonts w:cs="Arial"/>
          </w:rPr>
          <w:t>Single Point of Contact</w:t>
        </w:r>
        <w:r>
          <w:rPr>
            <w:webHidden/>
          </w:rPr>
          <w:tab/>
        </w:r>
        <w:r>
          <w:rPr>
            <w:webHidden/>
          </w:rPr>
          <w:fldChar w:fldCharType="begin"/>
        </w:r>
        <w:r>
          <w:rPr>
            <w:webHidden/>
          </w:rPr>
          <w:instrText xml:space="preserve"> PAGEREF _Toc75942586 \h </w:instrText>
        </w:r>
        <w:r>
          <w:rPr>
            <w:webHidden/>
          </w:rPr>
        </w:r>
        <w:r>
          <w:rPr>
            <w:webHidden/>
          </w:rPr>
          <w:fldChar w:fldCharType="separate"/>
        </w:r>
        <w:r w:rsidR="00BF36B3">
          <w:rPr>
            <w:webHidden/>
          </w:rPr>
          <w:t>53</w:t>
        </w:r>
        <w:r>
          <w:rPr>
            <w:webHidden/>
          </w:rPr>
          <w:fldChar w:fldCharType="end"/>
        </w:r>
      </w:hyperlink>
    </w:p>
    <w:p w14:paraId="2D5621E8" w14:textId="3C07930E" w:rsidR="00850074" w:rsidRDefault="00850074">
      <w:pPr>
        <w:pStyle w:val="TOC2"/>
        <w:rPr>
          <w:rFonts w:asciiTheme="minorHAnsi" w:eastAsiaTheme="minorEastAsia" w:hAnsiTheme="minorHAnsi" w:cstheme="minorBidi"/>
          <w:szCs w:val="22"/>
        </w:rPr>
      </w:pPr>
      <w:hyperlink w:anchor="_Toc75942587" w:history="1">
        <w:r w:rsidRPr="00E87E08">
          <w:rPr>
            <w:rStyle w:val="Hyperlink"/>
            <w:lang w:bidi="x-none"/>
          </w:rPr>
          <w:t>10.2</w:t>
        </w:r>
        <w:r>
          <w:rPr>
            <w:rFonts w:asciiTheme="minorHAnsi" w:eastAsiaTheme="minorEastAsia" w:hAnsiTheme="minorHAnsi" w:cstheme="minorBidi"/>
            <w:szCs w:val="22"/>
          </w:rPr>
          <w:tab/>
        </w:r>
        <w:r w:rsidRPr="00E87E08">
          <w:rPr>
            <w:rStyle w:val="Hyperlink"/>
          </w:rPr>
          <w:t>Method of Communication and Confirmation</w:t>
        </w:r>
        <w:r>
          <w:rPr>
            <w:webHidden/>
          </w:rPr>
          <w:tab/>
        </w:r>
        <w:r>
          <w:rPr>
            <w:webHidden/>
          </w:rPr>
          <w:fldChar w:fldCharType="begin"/>
        </w:r>
        <w:r>
          <w:rPr>
            <w:webHidden/>
          </w:rPr>
          <w:instrText xml:space="preserve"> PAGEREF _Toc75942587 \h </w:instrText>
        </w:r>
        <w:r>
          <w:rPr>
            <w:webHidden/>
          </w:rPr>
        </w:r>
        <w:r>
          <w:rPr>
            <w:webHidden/>
          </w:rPr>
          <w:fldChar w:fldCharType="separate"/>
        </w:r>
        <w:r w:rsidR="00BF36B3">
          <w:rPr>
            <w:webHidden/>
          </w:rPr>
          <w:t>53</w:t>
        </w:r>
        <w:r>
          <w:rPr>
            <w:webHidden/>
          </w:rPr>
          <w:fldChar w:fldCharType="end"/>
        </w:r>
      </w:hyperlink>
    </w:p>
    <w:p w14:paraId="5C5F817E" w14:textId="352D9D4F" w:rsidR="00850074" w:rsidRDefault="00850074">
      <w:pPr>
        <w:pStyle w:val="TOC3"/>
        <w:rPr>
          <w:rFonts w:asciiTheme="minorHAnsi" w:eastAsiaTheme="minorEastAsia" w:hAnsiTheme="minorHAnsi" w:cstheme="minorBidi"/>
          <w:szCs w:val="22"/>
        </w:rPr>
      </w:pPr>
      <w:hyperlink w:anchor="_Toc75942588" w:history="1">
        <w:r w:rsidRPr="00E87E08">
          <w:rPr>
            <w:rStyle w:val="Hyperlink"/>
            <w:rFonts w:cs="Arial"/>
            <w:bCs/>
          </w:rPr>
          <w:t>10.2.1</w:t>
        </w:r>
        <w:r>
          <w:rPr>
            <w:rFonts w:asciiTheme="minorHAnsi" w:eastAsiaTheme="minorEastAsia" w:hAnsiTheme="minorHAnsi" w:cstheme="minorBidi"/>
            <w:szCs w:val="22"/>
          </w:rPr>
          <w:tab/>
        </w:r>
        <w:r w:rsidRPr="00E87E08">
          <w:rPr>
            <w:rStyle w:val="Hyperlink"/>
            <w:rFonts w:cs="Arial"/>
            <w:bCs/>
          </w:rPr>
          <w:t>Voice Communication with Control Center Personnel</w:t>
        </w:r>
        <w:r>
          <w:rPr>
            <w:webHidden/>
          </w:rPr>
          <w:tab/>
        </w:r>
        <w:r>
          <w:rPr>
            <w:webHidden/>
          </w:rPr>
          <w:fldChar w:fldCharType="begin"/>
        </w:r>
        <w:r>
          <w:rPr>
            <w:webHidden/>
          </w:rPr>
          <w:instrText xml:space="preserve"> PAGEREF _Toc75942588 \h </w:instrText>
        </w:r>
        <w:r>
          <w:rPr>
            <w:webHidden/>
          </w:rPr>
        </w:r>
        <w:r>
          <w:rPr>
            <w:webHidden/>
          </w:rPr>
          <w:fldChar w:fldCharType="separate"/>
        </w:r>
        <w:r w:rsidR="00BF36B3">
          <w:rPr>
            <w:webHidden/>
          </w:rPr>
          <w:t>54</w:t>
        </w:r>
        <w:r>
          <w:rPr>
            <w:webHidden/>
          </w:rPr>
          <w:fldChar w:fldCharType="end"/>
        </w:r>
      </w:hyperlink>
    </w:p>
    <w:p w14:paraId="56F7B229" w14:textId="31F8A682" w:rsidR="00850074" w:rsidRDefault="00850074">
      <w:pPr>
        <w:pStyle w:val="TOC2"/>
        <w:rPr>
          <w:rFonts w:asciiTheme="minorHAnsi" w:eastAsiaTheme="minorEastAsia" w:hAnsiTheme="minorHAnsi" w:cstheme="minorBidi"/>
          <w:szCs w:val="22"/>
        </w:rPr>
      </w:pPr>
      <w:hyperlink w:anchor="_Toc75942589" w:history="1">
        <w:r w:rsidRPr="00E87E08">
          <w:rPr>
            <w:rStyle w:val="Hyperlink"/>
            <w:lang w:bidi="x-none"/>
          </w:rPr>
          <w:t>10.3</w:t>
        </w:r>
        <w:r>
          <w:rPr>
            <w:rFonts w:asciiTheme="minorHAnsi" w:eastAsiaTheme="minorEastAsia" w:hAnsiTheme="minorHAnsi" w:cstheme="minorBidi"/>
            <w:szCs w:val="22"/>
          </w:rPr>
          <w:tab/>
        </w:r>
        <w:r w:rsidRPr="00E87E08">
          <w:rPr>
            <w:rStyle w:val="Hyperlink"/>
            <w:rFonts w:cs="Arial"/>
          </w:rPr>
          <w:t>Sharing Outage Information with Natural Gas Suppliers</w:t>
        </w:r>
        <w:r>
          <w:rPr>
            <w:webHidden/>
          </w:rPr>
          <w:tab/>
        </w:r>
        <w:r>
          <w:rPr>
            <w:webHidden/>
          </w:rPr>
          <w:fldChar w:fldCharType="begin"/>
        </w:r>
        <w:r>
          <w:rPr>
            <w:webHidden/>
          </w:rPr>
          <w:instrText xml:space="preserve"> PAGEREF _Toc75942589 \h </w:instrText>
        </w:r>
        <w:r>
          <w:rPr>
            <w:webHidden/>
          </w:rPr>
        </w:r>
        <w:r>
          <w:rPr>
            <w:webHidden/>
          </w:rPr>
          <w:fldChar w:fldCharType="separate"/>
        </w:r>
        <w:r w:rsidR="00BF36B3">
          <w:rPr>
            <w:webHidden/>
          </w:rPr>
          <w:t>54</w:t>
        </w:r>
        <w:r>
          <w:rPr>
            <w:webHidden/>
          </w:rPr>
          <w:fldChar w:fldCharType="end"/>
        </w:r>
      </w:hyperlink>
    </w:p>
    <w:p w14:paraId="777AC49B" w14:textId="2397135A" w:rsidR="00850074" w:rsidRDefault="00850074">
      <w:pPr>
        <w:pStyle w:val="TOC3"/>
        <w:rPr>
          <w:rFonts w:asciiTheme="minorHAnsi" w:eastAsiaTheme="minorEastAsia" w:hAnsiTheme="minorHAnsi" w:cstheme="minorBidi"/>
          <w:szCs w:val="22"/>
        </w:rPr>
      </w:pPr>
      <w:hyperlink w:anchor="_Toc75942590" w:history="1">
        <w:r w:rsidRPr="00E87E08">
          <w:rPr>
            <w:rStyle w:val="Hyperlink"/>
          </w:rPr>
          <w:t>10.3.1</w:t>
        </w:r>
        <w:r>
          <w:rPr>
            <w:rFonts w:asciiTheme="minorHAnsi" w:eastAsiaTheme="minorEastAsia" w:hAnsiTheme="minorHAnsi" w:cstheme="minorBidi"/>
            <w:szCs w:val="22"/>
          </w:rPr>
          <w:tab/>
        </w:r>
        <w:r w:rsidRPr="00E87E08">
          <w:rPr>
            <w:rStyle w:val="Hyperlink"/>
          </w:rPr>
          <w:t>Publication of Outage Information on OASIS</w:t>
        </w:r>
        <w:r>
          <w:rPr>
            <w:webHidden/>
          </w:rPr>
          <w:tab/>
        </w:r>
        <w:r>
          <w:rPr>
            <w:webHidden/>
          </w:rPr>
          <w:fldChar w:fldCharType="begin"/>
        </w:r>
        <w:r>
          <w:rPr>
            <w:webHidden/>
          </w:rPr>
          <w:instrText xml:space="preserve"> PAGEREF _Toc75942590 \h </w:instrText>
        </w:r>
        <w:r>
          <w:rPr>
            <w:webHidden/>
          </w:rPr>
        </w:r>
        <w:r>
          <w:rPr>
            <w:webHidden/>
          </w:rPr>
          <w:fldChar w:fldCharType="separate"/>
        </w:r>
        <w:r w:rsidR="00BF36B3">
          <w:rPr>
            <w:webHidden/>
          </w:rPr>
          <w:t>54</w:t>
        </w:r>
        <w:r>
          <w:rPr>
            <w:webHidden/>
          </w:rPr>
          <w:fldChar w:fldCharType="end"/>
        </w:r>
      </w:hyperlink>
    </w:p>
    <w:p w14:paraId="3BD555DC" w14:textId="7F97F66D" w:rsidR="00850074" w:rsidRDefault="00850074">
      <w:pPr>
        <w:pStyle w:val="TOC1"/>
        <w:rPr>
          <w:rFonts w:asciiTheme="minorHAnsi" w:eastAsiaTheme="minorEastAsia" w:hAnsiTheme="minorHAnsi" w:cstheme="minorBidi"/>
          <w:b w:val="0"/>
          <w:szCs w:val="22"/>
        </w:rPr>
      </w:pPr>
      <w:hyperlink w:anchor="_Toc75942591" w:history="1">
        <w:r w:rsidRPr="00E87E08">
          <w:rPr>
            <w:rStyle w:val="Hyperlink"/>
            <w:lang w:bidi="x-none"/>
            <w14:scene3d>
              <w14:camera w14:prst="orthographicFront"/>
              <w14:lightRig w14:rig="threePt" w14:dir="t">
                <w14:rot w14:lat="0" w14:lon="0" w14:rev="0"/>
              </w14:lightRig>
            </w14:scene3d>
          </w:rPr>
          <w:t>11.</w:t>
        </w:r>
        <w:r>
          <w:rPr>
            <w:rFonts w:asciiTheme="minorHAnsi" w:eastAsiaTheme="minorEastAsia" w:hAnsiTheme="minorHAnsi" w:cstheme="minorBidi"/>
            <w:b w:val="0"/>
            <w:szCs w:val="22"/>
          </w:rPr>
          <w:tab/>
        </w:r>
        <w:r w:rsidRPr="00E87E08">
          <w:rPr>
            <w:rStyle w:val="Hyperlink"/>
          </w:rPr>
          <w:t>Coordinating Maintenance Outages of RA Resources</w:t>
        </w:r>
        <w:r>
          <w:rPr>
            <w:webHidden/>
          </w:rPr>
          <w:tab/>
        </w:r>
        <w:r>
          <w:rPr>
            <w:webHidden/>
          </w:rPr>
          <w:fldChar w:fldCharType="begin"/>
        </w:r>
        <w:r>
          <w:rPr>
            <w:webHidden/>
          </w:rPr>
          <w:instrText xml:space="preserve"> PAGEREF _Toc75942591 \h </w:instrText>
        </w:r>
        <w:r>
          <w:rPr>
            <w:webHidden/>
          </w:rPr>
        </w:r>
        <w:r>
          <w:rPr>
            <w:webHidden/>
          </w:rPr>
          <w:fldChar w:fldCharType="separate"/>
        </w:r>
        <w:r w:rsidR="00BF36B3">
          <w:rPr>
            <w:webHidden/>
          </w:rPr>
          <w:t>54</w:t>
        </w:r>
        <w:r>
          <w:rPr>
            <w:webHidden/>
          </w:rPr>
          <w:fldChar w:fldCharType="end"/>
        </w:r>
      </w:hyperlink>
    </w:p>
    <w:p w14:paraId="024BB3F7" w14:textId="2B1895A8" w:rsidR="00850074" w:rsidRDefault="00850074">
      <w:pPr>
        <w:pStyle w:val="TOC3"/>
        <w:rPr>
          <w:rFonts w:asciiTheme="minorHAnsi" w:eastAsiaTheme="minorEastAsia" w:hAnsiTheme="minorHAnsi" w:cstheme="minorBidi"/>
          <w:szCs w:val="22"/>
        </w:rPr>
      </w:pPr>
      <w:hyperlink w:anchor="_Toc75942592" w:history="1">
        <w:r w:rsidRPr="00E87E08">
          <w:rPr>
            <w:rStyle w:val="Hyperlink"/>
            <w:rFonts w:cs="Arial"/>
          </w:rPr>
          <w:t>11.1</w:t>
        </w:r>
        <w:r>
          <w:rPr>
            <w:rFonts w:asciiTheme="minorHAnsi" w:eastAsiaTheme="minorEastAsia" w:hAnsiTheme="minorHAnsi" w:cstheme="minorBidi"/>
            <w:szCs w:val="22"/>
          </w:rPr>
          <w:tab/>
        </w:r>
        <w:r w:rsidRPr="00E87E08">
          <w:rPr>
            <w:rStyle w:val="Hyperlink"/>
            <w:rFonts w:cs="Arial"/>
          </w:rPr>
          <w:t xml:space="preserve"> RA Maintenance Outages Requested before Supply Plan Submission</w:t>
        </w:r>
        <w:r>
          <w:rPr>
            <w:webHidden/>
          </w:rPr>
          <w:tab/>
        </w:r>
        <w:r>
          <w:rPr>
            <w:webHidden/>
          </w:rPr>
          <w:fldChar w:fldCharType="begin"/>
        </w:r>
        <w:r>
          <w:rPr>
            <w:webHidden/>
          </w:rPr>
          <w:instrText xml:space="preserve"> PAGEREF _Toc75942592 \h </w:instrText>
        </w:r>
        <w:r>
          <w:rPr>
            <w:webHidden/>
          </w:rPr>
        </w:r>
        <w:r>
          <w:rPr>
            <w:webHidden/>
          </w:rPr>
          <w:fldChar w:fldCharType="separate"/>
        </w:r>
        <w:r w:rsidR="00BF36B3">
          <w:rPr>
            <w:webHidden/>
          </w:rPr>
          <w:t>55</w:t>
        </w:r>
        <w:r>
          <w:rPr>
            <w:webHidden/>
          </w:rPr>
          <w:fldChar w:fldCharType="end"/>
        </w:r>
      </w:hyperlink>
    </w:p>
    <w:p w14:paraId="2D43B272" w14:textId="69320BFF" w:rsidR="00850074" w:rsidRDefault="00850074">
      <w:pPr>
        <w:pStyle w:val="TOC3"/>
        <w:rPr>
          <w:rFonts w:asciiTheme="minorHAnsi" w:eastAsiaTheme="minorEastAsia" w:hAnsiTheme="minorHAnsi" w:cstheme="minorBidi"/>
          <w:szCs w:val="22"/>
        </w:rPr>
      </w:pPr>
      <w:hyperlink w:anchor="_Toc75942593" w:history="1">
        <w:r w:rsidRPr="00E87E08">
          <w:rPr>
            <w:rStyle w:val="Hyperlink"/>
            <w:rFonts w:cs="Arial"/>
          </w:rPr>
          <w:t>11.2</w:t>
        </w:r>
        <w:r>
          <w:rPr>
            <w:rFonts w:asciiTheme="minorHAnsi" w:eastAsiaTheme="minorEastAsia" w:hAnsiTheme="minorHAnsi" w:cstheme="minorBidi"/>
            <w:szCs w:val="22"/>
          </w:rPr>
          <w:tab/>
        </w:r>
        <w:r w:rsidRPr="00E87E08">
          <w:rPr>
            <w:rStyle w:val="Hyperlink"/>
            <w:rFonts w:cs="Arial"/>
          </w:rPr>
          <w:t>RA Maintenance Outages Requested after Supply Plan Submission</w:t>
        </w:r>
        <w:r>
          <w:rPr>
            <w:webHidden/>
          </w:rPr>
          <w:tab/>
        </w:r>
        <w:r>
          <w:rPr>
            <w:webHidden/>
          </w:rPr>
          <w:fldChar w:fldCharType="begin"/>
        </w:r>
        <w:r>
          <w:rPr>
            <w:webHidden/>
          </w:rPr>
          <w:instrText xml:space="preserve"> PAGEREF _Toc75942593 \h </w:instrText>
        </w:r>
        <w:r>
          <w:rPr>
            <w:webHidden/>
          </w:rPr>
        </w:r>
        <w:r>
          <w:rPr>
            <w:webHidden/>
          </w:rPr>
          <w:fldChar w:fldCharType="separate"/>
        </w:r>
        <w:r w:rsidR="00BF36B3">
          <w:rPr>
            <w:webHidden/>
          </w:rPr>
          <w:t>55</w:t>
        </w:r>
        <w:r>
          <w:rPr>
            <w:webHidden/>
          </w:rPr>
          <w:fldChar w:fldCharType="end"/>
        </w:r>
      </w:hyperlink>
    </w:p>
    <w:p w14:paraId="19217D3C" w14:textId="400317CB" w:rsidR="00850074" w:rsidRDefault="00850074">
      <w:pPr>
        <w:pStyle w:val="TOC2"/>
        <w:rPr>
          <w:rFonts w:asciiTheme="minorHAnsi" w:eastAsiaTheme="minorEastAsia" w:hAnsiTheme="minorHAnsi" w:cstheme="minorBidi"/>
          <w:szCs w:val="22"/>
        </w:rPr>
      </w:pPr>
      <w:hyperlink w:anchor="_Toc75942594" w:history="1">
        <w:r w:rsidRPr="00E87E08">
          <w:rPr>
            <w:rStyle w:val="Hyperlink"/>
            <w:lang w:bidi="x-none"/>
          </w:rPr>
          <w:t>11.3</w:t>
        </w:r>
        <w:r>
          <w:rPr>
            <w:rFonts w:asciiTheme="minorHAnsi" w:eastAsiaTheme="minorEastAsia" w:hAnsiTheme="minorHAnsi" w:cstheme="minorBidi"/>
            <w:szCs w:val="22"/>
          </w:rPr>
          <w:tab/>
        </w:r>
        <w:r w:rsidRPr="00E87E08">
          <w:rPr>
            <w:rStyle w:val="Hyperlink"/>
            <w:rFonts w:cs="Arial"/>
          </w:rPr>
          <w:t>Please refer to ISO Tariff Section 9.3.1.3.2Exceptions to Requirement to Provide RA Substitute Capacity</w:t>
        </w:r>
        <w:r>
          <w:rPr>
            <w:webHidden/>
          </w:rPr>
          <w:tab/>
        </w:r>
        <w:r>
          <w:rPr>
            <w:webHidden/>
          </w:rPr>
          <w:fldChar w:fldCharType="begin"/>
        </w:r>
        <w:r>
          <w:rPr>
            <w:webHidden/>
          </w:rPr>
          <w:instrText xml:space="preserve"> PAGEREF _Toc75942594 \h </w:instrText>
        </w:r>
        <w:r>
          <w:rPr>
            <w:webHidden/>
          </w:rPr>
        </w:r>
        <w:r>
          <w:rPr>
            <w:webHidden/>
          </w:rPr>
          <w:fldChar w:fldCharType="separate"/>
        </w:r>
        <w:r w:rsidR="00BF36B3">
          <w:rPr>
            <w:webHidden/>
          </w:rPr>
          <w:t>55</w:t>
        </w:r>
        <w:r>
          <w:rPr>
            <w:webHidden/>
          </w:rPr>
          <w:fldChar w:fldCharType="end"/>
        </w:r>
      </w:hyperlink>
    </w:p>
    <w:p w14:paraId="34CE2BA8" w14:textId="51B49EA3" w:rsidR="00850074" w:rsidRDefault="00850074">
      <w:pPr>
        <w:pStyle w:val="TOC2"/>
        <w:rPr>
          <w:rFonts w:asciiTheme="minorHAnsi" w:eastAsiaTheme="minorEastAsia" w:hAnsiTheme="minorHAnsi" w:cstheme="minorBidi"/>
          <w:szCs w:val="22"/>
        </w:rPr>
      </w:pPr>
      <w:hyperlink w:anchor="_Toc75942595" w:history="1">
        <w:r w:rsidRPr="00E87E08">
          <w:rPr>
            <w:rStyle w:val="Hyperlink"/>
            <w:lang w:bidi="x-none"/>
          </w:rPr>
          <w:t>11.4</w:t>
        </w:r>
        <w:r>
          <w:rPr>
            <w:rFonts w:asciiTheme="minorHAnsi" w:eastAsiaTheme="minorEastAsia" w:hAnsiTheme="minorHAnsi" w:cstheme="minorBidi"/>
            <w:szCs w:val="22"/>
          </w:rPr>
          <w:tab/>
        </w:r>
        <w:r w:rsidRPr="00E87E08">
          <w:rPr>
            <w:rStyle w:val="Hyperlink"/>
            <w:rFonts w:cs="Arial"/>
          </w:rPr>
          <w:t>Cancellation or Denial of Maintenance Outages for reasons other than Lack of RA Substitute Capacity</w:t>
        </w:r>
        <w:r>
          <w:rPr>
            <w:webHidden/>
          </w:rPr>
          <w:tab/>
        </w:r>
        <w:r>
          <w:rPr>
            <w:webHidden/>
          </w:rPr>
          <w:fldChar w:fldCharType="begin"/>
        </w:r>
        <w:r>
          <w:rPr>
            <w:webHidden/>
          </w:rPr>
          <w:instrText xml:space="preserve"> PAGEREF _Toc75942595 \h </w:instrText>
        </w:r>
        <w:r>
          <w:rPr>
            <w:webHidden/>
          </w:rPr>
        </w:r>
        <w:r>
          <w:rPr>
            <w:webHidden/>
          </w:rPr>
          <w:fldChar w:fldCharType="separate"/>
        </w:r>
        <w:r w:rsidR="00BF36B3">
          <w:rPr>
            <w:webHidden/>
          </w:rPr>
          <w:t>55</w:t>
        </w:r>
        <w:r>
          <w:rPr>
            <w:webHidden/>
          </w:rPr>
          <w:fldChar w:fldCharType="end"/>
        </w:r>
      </w:hyperlink>
    </w:p>
    <w:p w14:paraId="646DA319" w14:textId="065BCCEE" w:rsidR="00850074" w:rsidRDefault="00850074">
      <w:pPr>
        <w:pStyle w:val="TOC2"/>
        <w:rPr>
          <w:rFonts w:asciiTheme="minorHAnsi" w:eastAsiaTheme="minorEastAsia" w:hAnsiTheme="minorHAnsi" w:cstheme="minorBidi"/>
          <w:szCs w:val="22"/>
        </w:rPr>
      </w:pPr>
      <w:hyperlink w:anchor="_Toc75942596" w:history="1">
        <w:r w:rsidRPr="00E87E08">
          <w:rPr>
            <w:rStyle w:val="Hyperlink"/>
            <w:lang w:bidi="x-none"/>
          </w:rPr>
          <w:t>11.5</w:t>
        </w:r>
        <w:r>
          <w:rPr>
            <w:rFonts w:asciiTheme="minorHAnsi" w:eastAsiaTheme="minorEastAsia" w:hAnsiTheme="minorHAnsi" w:cstheme="minorBidi"/>
            <w:szCs w:val="22"/>
          </w:rPr>
          <w:tab/>
        </w:r>
        <w:r w:rsidRPr="00E87E08">
          <w:rPr>
            <w:rStyle w:val="Hyperlink"/>
            <w:rFonts w:cs="Arial"/>
          </w:rPr>
          <w:t>Obligations of RA Substitute Capacity</w:t>
        </w:r>
        <w:r>
          <w:rPr>
            <w:webHidden/>
          </w:rPr>
          <w:tab/>
        </w:r>
        <w:r>
          <w:rPr>
            <w:webHidden/>
          </w:rPr>
          <w:fldChar w:fldCharType="begin"/>
        </w:r>
        <w:r>
          <w:rPr>
            <w:webHidden/>
          </w:rPr>
          <w:instrText xml:space="preserve"> PAGEREF _Toc75942596 \h </w:instrText>
        </w:r>
        <w:r>
          <w:rPr>
            <w:webHidden/>
          </w:rPr>
        </w:r>
        <w:r>
          <w:rPr>
            <w:webHidden/>
          </w:rPr>
          <w:fldChar w:fldCharType="separate"/>
        </w:r>
        <w:r w:rsidR="00BF36B3">
          <w:rPr>
            <w:webHidden/>
          </w:rPr>
          <w:t>55</w:t>
        </w:r>
        <w:r>
          <w:rPr>
            <w:webHidden/>
          </w:rPr>
          <w:fldChar w:fldCharType="end"/>
        </w:r>
      </w:hyperlink>
    </w:p>
    <w:p w14:paraId="5D16D278" w14:textId="1936AF87" w:rsidR="00850074" w:rsidRDefault="00850074">
      <w:pPr>
        <w:pStyle w:val="TOC3"/>
        <w:rPr>
          <w:rFonts w:asciiTheme="minorHAnsi" w:eastAsiaTheme="minorEastAsia" w:hAnsiTheme="minorHAnsi" w:cstheme="minorBidi"/>
          <w:szCs w:val="22"/>
        </w:rPr>
      </w:pPr>
      <w:hyperlink w:anchor="_Toc75942597" w:history="1">
        <w:r w:rsidRPr="00E87E08">
          <w:rPr>
            <w:rStyle w:val="Hyperlink"/>
            <w:rFonts w:cs="Arial"/>
          </w:rPr>
          <w:t xml:space="preserve">11.6 </w:t>
        </w:r>
        <w:r>
          <w:rPr>
            <w:rFonts w:asciiTheme="minorHAnsi" w:eastAsiaTheme="minorEastAsia" w:hAnsiTheme="minorHAnsi" w:cstheme="minorBidi"/>
            <w:szCs w:val="22"/>
          </w:rPr>
          <w:tab/>
        </w:r>
        <w:r w:rsidRPr="00E87E08">
          <w:rPr>
            <w:rStyle w:val="Hyperlink"/>
            <w:rFonts w:cs="Arial"/>
          </w:rPr>
          <w:t>Off-Peak Opportunity RA Maintenance Outage</w:t>
        </w:r>
        <w:r>
          <w:rPr>
            <w:webHidden/>
          </w:rPr>
          <w:tab/>
        </w:r>
        <w:r>
          <w:rPr>
            <w:webHidden/>
          </w:rPr>
          <w:fldChar w:fldCharType="begin"/>
        </w:r>
        <w:r>
          <w:rPr>
            <w:webHidden/>
          </w:rPr>
          <w:instrText xml:space="preserve"> PAGEREF _Toc75942597 \h </w:instrText>
        </w:r>
        <w:r>
          <w:rPr>
            <w:webHidden/>
          </w:rPr>
        </w:r>
        <w:r>
          <w:rPr>
            <w:webHidden/>
          </w:rPr>
          <w:fldChar w:fldCharType="separate"/>
        </w:r>
        <w:r w:rsidR="00BF36B3">
          <w:rPr>
            <w:webHidden/>
          </w:rPr>
          <w:t>56</w:t>
        </w:r>
        <w:r>
          <w:rPr>
            <w:webHidden/>
          </w:rPr>
          <w:fldChar w:fldCharType="end"/>
        </w:r>
      </w:hyperlink>
    </w:p>
    <w:p w14:paraId="4F951E02" w14:textId="61F89F7D" w:rsidR="00850074" w:rsidRDefault="00850074">
      <w:pPr>
        <w:pStyle w:val="TOC3"/>
        <w:rPr>
          <w:rFonts w:asciiTheme="minorHAnsi" w:eastAsiaTheme="minorEastAsia" w:hAnsiTheme="minorHAnsi" w:cstheme="minorBidi"/>
          <w:szCs w:val="22"/>
        </w:rPr>
      </w:pPr>
      <w:hyperlink w:anchor="_Toc75942598" w:history="1">
        <w:r w:rsidRPr="00E87E08">
          <w:rPr>
            <w:rStyle w:val="Hyperlink"/>
            <w:rFonts w:cs="Arial"/>
          </w:rPr>
          <w:t>11.7 Short-Notice Opportunity RA Outage</w:t>
        </w:r>
        <w:r>
          <w:rPr>
            <w:webHidden/>
          </w:rPr>
          <w:tab/>
        </w:r>
        <w:r>
          <w:rPr>
            <w:webHidden/>
          </w:rPr>
          <w:fldChar w:fldCharType="begin"/>
        </w:r>
        <w:r>
          <w:rPr>
            <w:webHidden/>
          </w:rPr>
          <w:instrText xml:space="preserve"> PAGEREF _Toc75942598 \h </w:instrText>
        </w:r>
        <w:r>
          <w:rPr>
            <w:webHidden/>
          </w:rPr>
        </w:r>
        <w:r>
          <w:rPr>
            <w:webHidden/>
          </w:rPr>
          <w:fldChar w:fldCharType="separate"/>
        </w:r>
        <w:r w:rsidR="00BF36B3">
          <w:rPr>
            <w:webHidden/>
          </w:rPr>
          <w:t>57</w:t>
        </w:r>
        <w:r>
          <w:rPr>
            <w:webHidden/>
          </w:rPr>
          <w:fldChar w:fldCharType="end"/>
        </w:r>
      </w:hyperlink>
    </w:p>
    <w:p w14:paraId="26AD1975" w14:textId="14B30769" w:rsidR="00850074" w:rsidRDefault="00850074">
      <w:pPr>
        <w:pStyle w:val="TOC3"/>
        <w:rPr>
          <w:rFonts w:asciiTheme="minorHAnsi" w:eastAsiaTheme="minorEastAsia" w:hAnsiTheme="minorHAnsi" w:cstheme="minorBidi"/>
          <w:szCs w:val="22"/>
        </w:rPr>
      </w:pPr>
      <w:hyperlink w:anchor="_Toc75942599" w:history="1">
        <w:r w:rsidRPr="00E87E08">
          <w:rPr>
            <w:rStyle w:val="Hyperlink"/>
            <w:rFonts w:cs="Arial"/>
          </w:rPr>
          <w:t>11.8 Outage approval criteria for RA resources</w:t>
        </w:r>
        <w:r>
          <w:rPr>
            <w:webHidden/>
          </w:rPr>
          <w:tab/>
        </w:r>
        <w:r>
          <w:rPr>
            <w:webHidden/>
          </w:rPr>
          <w:fldChar w:fldCharType="begin"/>
        </w:r>
        <w:r>
          <w:rPr>
            <w:webHidden/>
          </w:rPr>
          <w:instrText xml:space="preserve"> PAGEREF _Toc75942599 \h </w:instrText>
        </w:r>
        <w:r>
          <w:rPr>
            <w:webHidden/>
          </w:rPr>
        </w:r>
        <w:r>
          <w:rPr>
            <w:webHidden/>
          </w:rPr>
          <w:fldChar w:fldCharType="separate"/>
        </w:r>
        <w:r w:rsidR="00BF36B3">
          <w:rPr>
            <w:webHidden/>
          </w:rPr>
          <w:t>57</w:t>
        </w:r>
        <w:r>
          <w:rPr>
            <w:webHidden/>
          </w:rPr>
          <w:fldChar w:fldCharType="end"/>
        </w:r>
      </w:hyperlink>
    </w:p>
    <w:p w14:paraId="59B6521A" w14:textId="1A0B6943" w:rsidR="00850074" w:rsidRDefault="00850074">
      <w:pPr>
        <w:pStyle w:val="TOC3"/>
        <w:rPr>
          <w:rFonts w:asciiTheme="minorHAnsi" w:eastAsiaTheme="minorEastAsia" w:hAnsiTheme="minorHAnsi" w:cstheme="minorBidi"/>
          <w:szCs w:val="22"/>
        </w:rPr>
      </w:pPr>
      <w:hyperlink w:anchor="_Toc75942600" w:history="1">
        <w:r w:rsidRPr="00E87E08">
          <w:rPr>
            <w:rStyle w:val="Hyperlink"/>
            <w:rFonts w:cs="Arial"/>
          </w:rPr>
          <w:t>11.9 Approved Planned Outages Rescheduled at the ISO Request</w:t>
        </w:r>
        <w:r>
          <w:rPr>
            <w:webHidden/>
          </w:rPr>
          <w:tab/>
        </w:r>
        <w:r>
          <w:rPr>
            <w:webHidden/>
          </w:rPr>
          <w:fldChar w:fldCharType="begin"/>
        </w:r>
        <w:r>
          <w:rPr>
            <w:webHidden/>
          </w:rPr>
          <w:instrText xml:space="preserve"> PAGEREF _Toc75942600 \h </w:instrText>
        </w:r>
        <w:r>
          <w:rPr>
            <w:webHidden/>
          </w:rPr>
        </w:r>
        <w:r>
          <w:rPr>
            <w:webHidden/>
          </w:rPr>
          <w:fldChar w:fldCharType="separate"/>
        </w:r>
        <w:r w:rsidR="00BF36B3">
          <w:rPr>
            <w:webHidden/>
          </w:rPr>
          <w:t>58</w:t>
        </w:r>
        <w:r>
          <w:rPr>
            <w:webHidden/>
          </w:rPr>
          <w:fldChar w:fldCharType="end"/>
        </w:r>
      </w:hyperlink>
    </w:p>
    <w:p w14:paraId="42789CEA" w14:textId="15B12C35" w:rsidR="00850074" w:rsidRDefault="00850074">
      <w:pPr>
        <w:pStyle w:val="TOC1"/>
        <w:rPr>
          <w:rFonts w:asciiTheme="minorHAnsi" w:eastAsiaTheme="minorEastAsia" w:hAnsiTheme="minorHAnsi" w:cstheme="minorBidi"/>
          <w:b w:val="0"/>
          <w:szCs w:val="22"/>
        </w:rPr>
      </w:pPr>
      <w:hyperlink w:anchor="_Toc75942601" w:history="1">
        <w:r w:rsidRPr="00E87E08">
          <w:rPr>
            <w:rStyle w:val="Hyperlink"/>
          </w:rPr>
          <w:t>Appendix A</w:t>
        </w:r>
        <w:r>
          <w:rPr>
            <w:webHidden/>
          </w:rPr>
          <w:tab/>
        </w:r>
        <w:r>
          <w:rPr>
            <w:webHidden/>
          </w:rPr>
          <w:fldChar w:fldCharType="begin"/>
        </w:r>
        <w:r>
          <w:rPr>
            <w:webHidden/>
          </w:rPr>
          <w:instrText xml:space="preserve"> PAGEREF _Toc75942601 \h </w:instrText>
        </w:r>
        <w:r>
          <w:rPr>
            <w:webHidden/>
          </w:rPr>
        </w:r>
        <w:r>
          <w:rPr>
            <w:webHidden/>
          </w:rPr>
          <w:fldChar w:fldCharType="separate"/>
        </w:r>
        <w:r w:rsidR="00BF36B3">
          <w:rPr>
            <w:webHidden/>
          </w:rPr>
          <w:t>58</w:t>
        </w:r>
        <w:r>
          <w:rPr>
            <w:webHidden/>
          </w:rPr>
          <w:fldChar w:fldCharType="end"/>
        </w:r>
      </w:hyperlink>
    </w:p>
    <w:p w14:paraId="3617B1AF" w14:textId="3B8BD5F5" w:rsidR="009F6D33" w:rsidRPr="00047E33" w:rsidRDefault="00D124F0" w:rsidP="00A849E4">
      <w:pPr>
        <w:pStyle w:val="Heading1"/>
        <w:numPr>
          <w:ilvl w:val="0"/>
          <w:numId w:val="0"/>
        </w:numPr>
        <w:ind w:left="1170"/>
        <w:rPr>
          <w:rFonts w:cs="Arial"/>
          <w:b w:val="0"/>
          <w:u w:val="single"/>
        </w:rPr>
      </w:pPr>
      <w:r w:rsidRPr="00047E33">
        <w:rPr>
          <w:rFonts w:cs="Arial"/>
          <w:b w:val="0"/>
          <w:u w:val="single"/>
        </w:rPr>
        <w:fldChar w:fldCharType="end"/>
      </w:r>
      <w:bookmarkStart w:id="16" w:name="_Toc112039791"/>
      <w:bookmarkStart w:id="17" w:name="_Toc306624710"/>
      <w:bookmarkStart w:id="18" w:name="_Ref336342713"/>
      <w:bookmarkStart w:id="19" w:name="_Ref336342714"/>
    </w:p>
    <w:p w14:paraId="46084EBB" w14:textId="77777777" w:rsidR="006A7FEA" w:rsidRPr="00760DBE" w:rsidRDefault="009F6D33" w:rsidP="006A7FEA">
      <w:pPr>
        <w:rPr>
          <w:rFonts w:cs="Arial"/>
        </w:rPr>
      </w:pPr>
      <w:r w:rsidRPr="00047E33">
        <w:rPr>
          <w:rFonts w:cs="Arial"/>
          <w:b/>
          <w:u w:val="single"/>
        </w:rPr>
        <w:br w:type="page"/>
      </w:r>
    </w:p>
    <w:p w14:paraId="47C132B3" w14:textId="094C3A71" w:rsidR="002E34C0" w:rsidRPr="00760DBE" w:rsidRDefault="002E34C0" w:rsidP="00591CC6">
      <w:pPr>
        <w:pStyle w:val="Heading1"/>
      </w:pPr>
      <w:bookmarkStart w:id="20" w:name="_Toc470970864"/>
      <w:bookmarkStart w:id="21" w:name="_Toc471223645"/>
      <w:bookmarkStart w:id="22" w:name="_Toc70413670"/>
      <w:bookmarkStart w:id="23" w:name="_Toc75942528"/>
      <w:r w:rsidRPr="00760DBE">
        <w:lastRenderedPageBreak/>
        <w:t>Introduction</w:t>
      </w:r>
      <w:bookmarkEnd w:id="16"/>
      <w:bookmarkEnd w:id="17"/>
      <w:bookmarkEnd w:id="18"/>
      <w:bookmarkEnd w:id="19"/>
      <w:bookmarkEnd w:id="20"/>
      <w:bookmarkEnd w:id="21"/>
      <w:bookmarkEnd w:id="22"/>
      <w:bookmarkEnd w:id="23"/>
    </w:p>
    <w:p w14:paraId="59C2E3E7" w14:textId="77777777" w:rsidR="00A07094" w:rsidRDefault="002E34C0" w:rsidP="00F01692">
      <w:pPr>
        <w:pStyle w:val="ParaText"/>
        <w:spacing w:after="0"/>
        <w:rPr>
          <w:rFonts w:cs="Arial"/>
        </w:rPr>
      </w:pPr>
      <w:r w:rsidRPr="00DD5657">
        <w:rPr>
          <w:rFonts w:cs="Arial"/>
        </w:rPr>
        <w:t xml:space="preserve">Welcome to </w:t>
      </w:r>
      <w:r w:rsidR="005C0837">
        <w:rPr>
          <w:rFonts w:cs="Arial"/>
        </w:rPr>
        <w:t xml:space="preserve">the </w:t>
      </w:r>
      <w:r w:rsidR="0057313A">
        <w:rPr>
          <w:rFonts w:cs="Arial"/>
        </w:rPr>
        <w:t>ISO</w:t>
      </w:r>
      <w:r w:rsidRPr="00DD5657">
        <w:rPr>
          <w:rFonts w:cs="Arial"/>
        </w:rPr>
        <w:t xml:space="preserve"> </w:t>
      </w:r>
      <w:r w:rsidRPr="00DD5657">
        <w:rPr>
          <w:rFonts w:cs="Arial"/>
          <w:bCs/>
          <w:i/>
          <w:iCs/>
        </w:rPr>
        <w:t>BPM for Outage Management</w:t>
      </w:r>
      <w:r w:rsidRPr="00DD5657">
        <w:rPr>
          <w:rFonts w:cs="Arial"/>
        </w:rPr>
        <w:t xml:space="preserve">. </w:t>
      </w:r>
    </w:p>
    <w:p w14:paraId="24ADFDD2" w14:textId="77777777" w:rsidR="00AF273C" w:rsidRPr="00CA331F" w:rsidRDefault="00AF273C" w:rsidP="00F01692">
      <w:pPr>
        <w:pStyle w:val="ParaText"/>
        <w:spacing w:after="0"/>
        <w:rPr>
          <w:rFonts w:cs="Arial"/>
        </w:rPr>
      </w:pPr>
    </w:p>
    <w:p w14:paraId="41EF2027" w14:textId="77777777" w:rsidR="00A07094" w:rsidRPr="009E093E" w:rsidRDefault="002E34C0" w:rsidP="00F01692">
      <w:pPr>
        <w:pStyle w:val="ParaText"/>
        <w:spacing w:after="0"/>
        <w:rPr>
          <w:rFonts w:cs="Arial"/>
        </w:rPr>
      </w:pPr>
      <w:r w:rsidRPr="009E093E">
        <w:rPr>
          <w:rFonts w:cs="Arial"/>
        </w:rPr>
        <w:t>In the Introduction</w:t>
      </w:r>
      <w:r w:rsidRPr="009E093E">
        <w:rPr>
          <w:rFonts w:cs="Arial"/>
          <w:i/>
        </w:rPr>
        <w:t xml:space="preserve"> </w:t>
      </w:r>
      <w:r w:rsidRPr="009E093E">
        <w:rPr>
          <w:rFonts w:cs="Arial"/>
        </w:rPr>
        <w:t>section you will find the following information:</w:t>
      </w:r>
    </w:p>
    <w:p w14:paraId="0DB16139" w14:textId="77777777" w:rsidR="00B25CBD" w:rsidRPr="009E093E" w:rsidRDefault="00B25CBD" w:rsidP="00F01692">
      <w:pPr>
        <w:pStyle w:val="ParaText"/>
        <w:spacing w:after="0"/>
        <w:rPr>
          <w:rFonts w:cs="Arial"/>
        </w:rPr>
      </w:pPr>
    </w:p>
    <w:p w14:paraId="68EB6E25" w14:textId="77777777" w:rsidR="00A07094" w:rsidRPr="009E093E" w:rsidRDefault="002E34C0">
      <w:pPr>
        <w:pStyle w:val="Bullet1HRt"/>
        <w:spacing w:line="240" w:lineRule="auto"/>
        <w:rPr>
          <w:rFonts w:cs="Arial"/>
        </w:rPr>
      </w:pPr>
      <w:r w:rsidRPr="009E093E">
        <w:rPr>
          <w:rFonts w:cs="Arial"/>
        </w:rPr>
        <w:t xml:space="preserve">The purpose of </w:t>
      </w:r>
      <w:r w:rsidR="0057313A">
        <w:rPr>
          <w:rFonts w:cs="Arial"/>
        </w:rPr>
        <w:t>ISO</w:t>
      </w:r>
      <w:r w:rsidRPr="009E093E">
        <w:rPr>
          <w:rFonts w:cs="Arial"/>
        </w:rPr>
        <w:t xml:space="preserve"> BPMs</w:t>
      </w:r>
    </w:p>
    <w:p w14:paraId="2AED6240" w14:textId="77777777" w:rsidR="00A07094" w:rsidRPr="009E093E" w:rsidRDefault="002E34C0">
      <w:pPr>
        <w:pStyle w:val="Bullet1HRt"/>
        <w:spacing w:line="240" w:lineRule="auto"/>
        <w:rPr>
          <w:rFonts w:cs="Arial"/>
        </w:rPr>
      </w:pPr>
      <w:r w:rsidRPr="009E093E">
        <w:rPr>
          <w:rFonts w:cs="Arial"/>
        </w:rPr>
        <w:t xml:space="preserve">What you can expect from this </w:t>
      </w:r>
      <w:r w:rsidR="0057313A">
        <w:rPr>
          <w:rFonts w:cs="Arial"/>
        </w:rPr>
        <w:t>ISO</w:t>
      </w:r>
      <w:r w:rsidRPr="009E093E">
        <w:rPr>
          <w:rFonts w:cs="Arial"/>
        </w:rPr>
        <w:t xml:space="preserve"> BPM</w:t>
      </w:r>
    </w:p>
    <w:p w14:paraId="6FDEFECC" w14:textId="77777777" w:rsidR="00A07094" w:rsidRPr="009E093E" w:rsidRDefault="002E34C0">
      <w:pPr>
        <w:pStyle w:val="Bullet1HRt"/>
        <w:spacing w:line="240" w:lineRule="auto"/>
        <w:rPr>
          <w:rFonts w:cs="Arial"/>
        </w:rPr>
      </w:pPr>
      <w:r w:rsidRPr="009E093E">
        <w:rPr>
          <w:rFonts w:cs="Arial"/>
        </w:rPr>
        <w:t xml:space="preserve">Other </w:t>
      </w:r>
      <w:r w:rsidR="0057313A">
        <w:rPr>
          <w:rFonts w:cs="Arial"/>
        </w:rPr>
        <w:t>ISO</w:t>
      </w:r>
      <w:r w:rsidRPr="009E093E">
        <w:rPr>
          <w:rFonts w:cs="Arial"/>
        </w:rPr>
        <w:t xml:space="preserve"> BPMs or documents</w:t>
      </w:r>
      <w:r w:rsidR="003025FA">
        <w:rPr>
          <w:rFonts w:cs="Arial"/>
        </w:rPr>
        <w:t>, as well as external documents,</w:t>
      </w:r>
      <w:r w:rsidRPr="009E093E">
        <w:rPr>
          <w:rFonts w:cs="Arial"/>
        </w:rPr>
        <w:t xml:space="preserve"> that provide related or additional information</w:t>
      </w:r>
    </w:p>
    <w:p w14:paraId="58E1D83C" w14:textId="77777777" w:rsidR="00A07094" w:rsidRPr="009E093E" w:rsidRDefault="002E34C0" w:rsidP="00F01692">
      <w:pPr>
        <w:pStyle w:val="Bullet1HRt"/>
        <w:numPr>
          <w:ilvl w:val="0"/>
          <w:numId w:val="0"/>
        </w:numPr>
        <w:spacing w:after="0"/>
        <w:jc w:val="both"/>
        <w:rPr>
          <w:rFonts w:cs="Arial"/>
        </w:rPr>
      </w:pPr>
      <w:r w:rsidRPr="009E093E">
        <w:rPr>
          <w:rFonts w:cs="Arial"/>
        </w:rPr>
        <w:t xml:space="preserve">Please note that the business processes described in this BPM are also covered in several </w:t>
      </w:r>
      <w:r w:rsidR="0057313A">
        <w:rPr>
          <w:rFonts w:cs="Arial"/>
        </w:rPr>
        <w:t>ISO</w:t>
      </w:r>
      <w:r w:rsidRPr="009E093E">
        <w:rPr>
          <w:rFonts w:cs="Arial"/>
        </w:rPr>
        <w:t xml:space="preserve"> Operating Procedures. </w:t>
      </w:r>
      <w:r w:rsidR="00750DBF">
        <w:rPr>
          <w:rFonts w:cs="Arial"/>
        </w:rPr>
        <w:t xml:space="preserve">In the event of a conflict </w:t>
      </w:r>
      <w:r w:rsidRPr="009E093E">
        <w:rPr>
          <w:rFonts w:cs="Arial"/>
        </w:rPr>
        <w:t xml:space="preserve">between this BPM and the </w:t>
      </w:r>
      <w:r w:rsidR="0057313A">
        <w:rPr>
          <w:rFonts w:cs="Arial"/>
        </w:rPr>
        <w:t>ISO</w:t>
      </w:r>
      <w:r w:rsidRPr="009E093E">
        <w:rPr>
          <w:rFonts w:cs="Arial"/>
        </w:rPr>
        <w:t xml:space="preserve"> Operating Procedures listed in Section 1.</w:t>
      </w:r>
      <w:r w:rsidR="003025FA">
        <w:rPr>
          <w:rFonts w:cs="Arial"/>
        </w:rPr>
        <w:t>3</w:t>
      </w:r>
      <w:r w:rsidRPr="009E093E">
        <w:rPr>
          <w:rFonts w:cs="Arial"/>
        </w:rPr>
        <w:t>, the Operating Procedures take pre</w:t>
      </w:r>
      <w:r w:rsidR="00FC7804">
        <w:rPr>
          <w:rFonts w:cs="Arial"/>
        </w:rPr>
        <w:t>cedence</w:t>
      </w:r>
      <w:r w:rsidRPr="009E093E">
        <w:rPr>
          <w:rFonts w:cs="Arial"/>
        </w:rPr>
        <w:t>.</w:t>
      </w:r>
    </w:p>
    <w:p w14:paraId="6B316703" w14:textId="77777777" w:rsidR="00B25CBD" w:rsidRPr="009E093E" w:rsidRDefault="00B25CBD" w:rsidP="00F01692">
      <w:pPr>
        <w:pStyle w:val="Bullet1HRt"/>
        <w:numPr>
          <w:ilvl w:val="0"/>
          <w:numId w:val="0"/>
        </w:numPr>
        <w:spacing w:after="0"/>
        <w:jc w:val="both"/>
        <w:rPr>
          <w:rFonts w:cs="Arial"/>
        </w:rPr>
      </w:pPr>
      <w:bookmarkStart w:id="24" w:name="_Toc470970865"/>
    </w:p>
    <w:p w14:paraId="6149C989" w14:textId="77777777" w:rsidR="002E34C0" w:rsidRPr="009E093E" w:rsidRDefault="002E34C0" w:rsidP="009F6D33">
      <w:pPr>
        <w:pStyle w:val="Heading2"/>
        <w:rPr>
          <w:rFonts w:cs="Arial"/>
        </w:rPr>
      </w:pPr>
      <w:bookmarkStart w:id="25" w:name="_Toc471223646"/>
      <w:bookmarkStart w:id="26" w:name="_Toc70413671"/>
      <w:bookmarkStart w:id="27" w:name="_Toc75942529"/>
      <w:r w:rsidRPr="009E093E">
        <w:rPr>
          <w:rFonts w:cs="Arial"/>
        </w:rPr>
        <w:t>Purpose of California ISO Business Practice Manuals</w:t>
      </w:r>
      <w:bookmarkEnd w:id="24"/>
      <w:bookmarkEnd w:id="25"/>
      <w:bookmarkEnd w:id="26"/>
      <w:bookmarkEnd w:id="27"/>
    </w:p>
    <w:p w14:paraId="66C578E4" w14:textId="77777777" w:rsidR="00A07094" w:rsidRPr="009E093E" w:rsidRDefault="002E34C0" w:rsidP="00F01692">
      <w:pPr>
        <w:pStyle w:val="ParaText"/>
        <w:spacing w:after="0"/>
        <w:jc w:val="both"/>
        <w:rPr>
          <w:rFonts w:cs="Arial"/>
        </w:rPr>
      </w:pPr>
      <w:r w:rsidRPr="009E093E">
        <w:rPr>
          <w:rFonts w:cs="Arial"/>
        </w:rPr>
        <w:t>The Business Practice Manuals (BPMs) developed by</w:t>
      </w:r>
      <w:r w:rsidR="003025FA">
        <w:rPr>
          <w:rFonts w:cs="Arial"/>
        </w:rPr>
        <w:t xml:space="preserve"> the</w:t>
      </w:r>
      <w:r w:rsidRPr="009E093E">
        <w:rPr>
          <w:rFonts w:cs="Arial"/>
        </w:rPr>
        <w:t xml:space="preserve"> </w:t>
      </w:r>
      <w:r w:rsidR="0057313A">
        <w:rPr>
          <w:rFonts w:cs="Arial"/>
        </w:rPr>
        <w:t>ISO</w:t>
      </w:r>
      <w:r w:rsidRPr="009E093E">
        <w:rPr>
          <w:rFonts w:cs="Arial"/>
        </w:rPr>
        <w:t xml:space="preserve"> are intended to contain implementation detail</w:t>
      </w:r>
      <w:r w:rsidR="005C0837">
        <w:rPr>
          <w:rFonts w:cs="Arial"/>
        </w:rPr>
        <w:t xml:space="preserve">s </w:t>
      </w:r>
      <w:r w:rsidRPr="009E093E">
        <w:rPr>
          <w:rFonts w:cs="Arial"/>
        </w:rPr>
        <w:t xml:space="preserve">consistent with and supported by the </w:t>
      </w:r>
      <w:r w:rsidR="0057313A">
        <w:rPr>
          <w:rFonts w:cs="Arial"/>
        </w:rPr>
        <w:t>ISO</w:t>
      </w:r>
      <w:r w:rsidRPr="009E093E">
        <w:rPr>
          <w:rFonts w:cs="Arial"/>
        </w:rPr>
        <w:t xml:space="preserve"> Tariff</w:t>
      </w:r>
      <w:r w:rsidR="005C0837">
        <w:rPr>
          <w:rFonts w:cs="Arial"/>
        </w:rPr>
        <w:t xml:space="preserve">. This </w:t>
      </w:r>
      <w:proofErr w:type="gramStart"/>
      <w:r w:rsidR="005C0837">
        <w:rPr>
          <w:rFonts w:cs="Arial"/>
        </w:rPr>
        <w:t>includes:</w:t>
      </w:r>
      <w:proofErr w:type="gramEnd"/>
      <w:r w:rsidR="00102418" w:rsidRPr="009E093E">
        <w:rPr>
          <w:rFonts w:cs="Arial"/>
        </w:rPr>
        <w:t xml:space="preserve"> instructions</w:t>
      </w:r>
      <w:r w:rsidRPr="009E093E">
        <w:rPr>
          <w:rFonts w:cs="Arial"/>
        </w:rPr>
        <w:t>, rules, procedures, examples, and guidelines for the administration, operation</w:t>
      </w:r>
      <w:r w:rsidR="00FC7804">
        <w:rPr>
          <w:rFonts w:cs="Arial"/>
        </w:rPr>
        <w:t>s</w:t>
      </w:r>
      <w:r w:rsidRPr="009E093E">
        <w:rPr>
          <w:rFonts w:cs="Arial"/>
        </w:rPr>
        <w:t>, planning,</w:t>
      </w:r>
      <w:r w:rsidR="008337B1">
        <w:rPr>
          <w:rFonts w:cs="Arial"/>
        </w:rPr>
        <w:t xml:space="preserve"> real time operations</w:t>
      </w:r>
      <w:r w:rsidRPr="009E093E">
        <w:rPr>
          <w:rFonts w:cs="Arial"/>
        </w:rPr>
        <w:t xml:space="preserve"> and accounting requirements of </w:t>
      </w:r>
      <w:r w:rsidR="003025FA">
        <w:rPr>
          <w:rFonts w:cs="Arial"/>
        </w:rPr>
        <w:t xml:space="preserve">the </w:t>
      </w:r>
      <w:r w:rsidR="0057313A">
        <w:rPr>
          <w:rFonts w:cs="Arial"/>
        </w:rPr>
        <w:t>ISO</w:t>
      </w:r>
      <w:r w:rsidRPr="009E093E">
        <w:rPr>
          <w:rFonts w:cs="Arial"/>
        </w:rPr>
        <w:t xml:space="preserve"> and the markets.  Exhibit 1-1 lists </w:t>
      </w:r>
      <w:r w:rsidR="003025FA">
        <w:rPr>
          <w:rFonts w:cs="Arial"/>
        </w:rPr>
        <w:t xml:space="preserve">the </w:t>
      </w:r>
      <w:r w:rsidR="0057313A">
        <w:rPr>
          <w:rFonts w:cs="Arial"/>
        </w:rPr>
        <w:t>ISO</w:t>
      </w:r>
      <w:r w:rsidRPr="009E093E">
        <w:rPr>
          <w:rFonts w:cs="Arial"/>
        </w:rPr>
        <w:t xml:space="preserve"> BPMs.</w:t>
      </w:r>
    </w:p>
    <w:p w14:paraId="40BBA0CA" w14:textId="77777777" w:rsidR="00B25CBD" w:rsidRPr="009E093E" w:rsidRDefault="00B25CBD" w:rsidP="00F01692">
      <w:pPr>
        <w:pStyle w:val="ParaText"/>
        <w:spacing w:after="0"/>
        <w:jc w:val="both"/>
        <w:rPr>
          <w:rFonts w:cs="Arial"/>
        </w:rPr>
      </w:pPr>
      <w:bookmarkStart w:id="28" w:name="_Ref129143507"/>
      <w:bookmarkStart w:id="29" w:name="_Toc112039683"/>
      <w:bookmarkStart w:id="30" w:name="_Toc156965220"/>
    </w:p>
    <w:p w14:paraId="791436AD" w14:textId="5BC015E4" w:rsidR="002E34C0" w:rsidRPr="009E093E" w:rsidRDefault="002E34C0" w:rsidP="0006757D">
      <w:pPr>
        <w:pStyle w:val="Caption"/>
        <w:rPr>
          <w:rFonts w:cs="Arial"/>
        </w:rPr>
      </w:pPr>
      <w:r w:rsidRPr="009E093E">
        <w:rPr>
          <w:rFonts w:cs="Arial"/>
        </w:rPr>
        <w:t xml:space="preserve">Exhibit </w:t>
      </w:r>
      <w:r w:rsidR="009F6D33" w:rsidRPr="009E093E">
        <w:rPr>
          <w:rFonts w:cs="Arial"/>
        </w:rPr>
        <w:fldChar w:fldCharType="begin"/>
      </w:r>
      <w:r w:rsidR="009F6D33" w:rsidRPr="009E093E">
        <w:rPr>
          <w:rFonts w:cs="Arial"/>
        </w:rPr>
        <w:instrText xml:space="preserve"> STYLEREF 1 \s </w:instrText>
      </w:r>
      <w:r w:rsidR="009F6D33" w:rsidRPr="009E093E">
        <w:rPr>
          <w:noProof/>
        </w:rPr>
        <w:fldChar w:fldCharType="separate"/>
      </w:r>
      <w:r w:rsidR="00BF36B3">
        <w:rPr>
          <w:rFonts w:cs="Arial"/>
          <w:noProof/>
        </w:rPr>
        <w:t>1</w:t>
      </w:r>
      <w:r w:rsidR="009F6D33" w:rsidRPr="009E093E">
        <w:rPr>
          <w:rFonts w:cs="Arial"/>
          <w:noProof/>
        </w:rPr>
        <w:fldChar w:fldCharType="end"/>
      </w:r>
      <w:r w:rsidRPr="009E093E">
        <w:rPr>
          <w:rFonts w:cs="Arial"/>
        </w:rPr>
        <w:t>-</w:t>
      </w:r>
      <w:r w:rsidR="009F6D33" w:rsidRPr="009E093E">
        <w:rPr>
          <w:rFonts w:cs="Arial"/>
        </w:rPr>
        <w:fldChar w:fldCharType="begin"/>
      </w:r>
      <w:r w:rsidR="009F6D33" w:rsidRPr="009E093E">
        <w:rPr>
          <w:rFonts w:cs="Arial"/>
        </w:rPr>
        <w:instrText xml:space="preserve"> SEQ Exhibit \* ARABIC \s 1 </w:instrText>
      </w:r>
      <w:r w:rsidR="009F6D33" w:rsidRPr="009E093E">
        <w:rPr>
          <w:noProof/>
        </w:rPr>
        <w:fldChar w:fldCharType="separate"/>
      </w:r>
      <w:r w:rsidR="00BF36B3">
        <w:rPr>
          <w:rFonts w:cs="Arial"/>
          <w:noProof/>
        </w:rPr>
        <w:t>1</w:t>
      </w:r>
      <w:r w:rsidR="009F6D33" w:rsidRPr="009E093E">
        <w:rPr>
          <w:rFonts w:cs="Arial"/>
          <w:noProof/>
        </w:rPr>
        <w:fldChar w:fldCharType="end"/>
      </w:r>
      <w:bookmarkEnd w:id="28"/>
      <w:r w:rsidRPr="009E093E">
        <w:rPr>
          <w:rFonts w:cs="Arial"/>
        </w:rPr>
        <w:t xml:space="preserve">: </w:t>
      </w:r>
      <w:r w:rsidR="0057313A">
        <w:rPr>
          <w:rFonts w:cs="Arial"/>
        </w:rPr>
        <w:t>ISO</w:t>
      </w:r>
      <w:r w:rsidRPr="009E093E">
        <w:rPr>
          <w:rFonts w:cs="Arial"/>
        </w:rPr>
        <w:t xml:space="preserve"> BPMs</w:t>
      </w:r>
      <w:bookmarkEnd w:id="29"/>
      <w:bookmarkEnd w:id="3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6"/>
      </w:tblGrid>
      <w:tr w:rsidR="002E34C0" w:rsidRPr="003104B5" w14:paraId="06931E19" w14:textId="77777777" w:rsidTr="00F01692">
        <w:trPr>
          <w:trHeight w:val="489"/>
          <w:tblHeader/>
          <w:jc w:val="center"/>
        </w:trPr>
        <w:tc>
          <w:tcPr>
            <w:tcW w:w="5986" w:type="dxa"/>
            <w:shd w:val="clear" w:color="auto" w:fill="E0E0E0"/>
            <w:vAlign w:val="center"/>
          </w:tcPr>
          <w:p w14:paraId="17828E20" w14:textId="77777777" w:rsidR="002E34C0" w:rsidRPr="009E093E" w:rsidRDefault="002E34C0" w:rsidP="0006757D">
            <w:pPr>
              <w:spacing w:before="60" w:after="60"/>
              <w:jc w:val="center"/>
              <w:rPr>
                <w:rFonts w:cs="Arial"/>
                <w:b/>
                <w:bCs/>
                <w:sz w:val="20"/>
              </w:rPr>
            </w:pPr>
            <w:r w:rsidRPr="009E093E">
              <w:rPr>
                <w:rFonts w:cs="Arial"/>
                <w:b/>
                <w:bCs/>
                <w:sz w:val="20"/>
              </w:rPr>
              <w:t>Title</w:t>
            </w:r>
          </w:p>
        </w:tc>
      </w:tr>
      <w:tr w:rsidR="005E03DC" w:rsidRPr="003104B5" w14:paraId="074BF32C" w14:textId="77777777" w:rsidTr="005E03DC">
        <w:trPr>
          <w:trHeight w:val="508"/>
          <w:jc w:val="center"/>
        </w:trPr>
        <w:tc>
          <w:tcPr>
            <w:tcW w:w="5986" w:type="dxa"/>
          </w:tcPr>
          <w:p w14:paraId="54F64899" w14:textId="77777777" w:rsidR="005E03DC" w:rsidRDefault="005E03DC" w:rsidP="0006757D">
            <w:pPr>
              <w:spacing w:before="120"/>
              <w:rPr>
                <w:rFonts w:cs="Arial"/>
                <w:sz w:val="20"/>
              </w:rPr>
            </w:pPr>
            <w:r w:rsidRPr="00047E33">
              <w:rPr>
                <w:rFonts w:cs="Arial"/>
                <w:sz w:val="20"/>
              </w:rPr>
              <w:t>BPM for Candidate CRR Holder Registration</w:t>
            </w:r>
          </w:p>
        </w:tc>
      </w:tr>
      <w:tr w:rsidR="005E03DC" w:rsidRPr="003104B5" w14:paraId="678AF334" w14:textId="77777777" w:rsidTr="00F01692">
        <w:trPr>
          <w:trHeight w:val="508"/>
          <w:jc w:val="center"/>
        </w:trPr>
        <w:tc>
          <w:tcPr>
            <w:tcW w:w="5986" w:type="dxa"/>
          </w:tcPr>
          <w:p w14:paraId="07BC8D72" w14:textId="77777777" w:rsidR="005E03DC" w:rsidRPr="00047E33" w:rsidRDefault="005E03DC" w:rsidP="0006757D">
            <w:pPr>
              <w:spacing w:before="120"/>
              <w:rPr>
                <w:rFonts w:cs="Arial"/>
                <w:sz w:val="20"/>
              </w:rPr>
            </w:pPr>
            <w:r w:rsidRPr="00047E33">
              <w:rPr>
                <w:rFonts w:cs="Arial"/>
                <w:sz w:val="20"/>
              </w:rPr>
              <w:t>BPM for BPM Change Management</w:t>
            </w:r>
          </w:p>
        </w:tc>
      </w:tr>
      <w:tr w:rsidR="005E03DC" w:rsidRPr="003104B5" w14:paraId="31914A52" w14:textId="77777777" w:rsidTr="00F01692">
        <w:trPr>
          <w:trHeight w:val="489"/>
          <w:jc w:val="center"/>
        </w:trPr>
        <w:tc>
          <w:tcPr>
            <w:tcW w:w="5986" w:type="dxa"/>
          </w:tcPr>
          <w:p w14:paraId="58A0F2D9" w14:textId="77777777" w:rsidR="005E03DC" w:rsidRPr="00047E33" w:rsidRDefault="005E03DC" w:rsidP="0006757D">
            <w:pPr>
              <w:spacing w:before="120"/>
              <w:rPr>
                <w:rFonts w:cs="Arial"/>
                <w:sz w:val="20"/>
              </w:rPr>
            </w:pPr>
            <w:r w:rsidRPr="00047E33">
              <w:rPr>
                <w:rFonts w:cs="Arial"/>
                <w:sz w:val="20"/>
              </w:rPr>
              <w:t>BPM for Compliance Monitoring</w:t>
            </w:r>
          </w:p>
        </w:tc>
      </w:tr>
      <w:tr w:rsidR="005E03DC" w:rsidRPr="003104B5" w14:paraId="11EEB185" w14:textId="77777777" w:rsidTr="00F01692">
        <w:trPr>
          <w:trHeight w:val="508"/>
          <w:jc w:val="center"/>
        </w:trPr>
        <w:tc>
          <w:tcPr>
            <w:tcW w:w="5986" w:type="dxa"/>
          </w:tcPr>
          <w:p w14:paraId="2DDCFD50" w14:textId="77777777" w:rsidR="005E03DC" w:rsidRPr="00047E33" w:rsidRDefault="005E03DC" w:rsidP="0006757D">
            <w:pPr>
              <w:spacing w:before="120"/>
              <w:rPr>
                <w:rFonts w:cs="Arial"/>
                <w:sz w:val="20"/>
              </w:rPr>
            </w:pPr>
            <w:r w:rsidRPr="00047E33">
              <w:rPr>
                <w:rFonts w:cs="Arial"/>
                <w:sz w:val="20"/>
              </w:rPr>
              <w:t>BPM for Congestion Revenue Rights</w:t>
            </w:r>
          </w:p>
        </w:tc>
      </w:tr>
      <w:tr w:rsidR="005E03DC" w:rsidRPr="003104B5" w14:paraId="2980593D" w14:textId="77777777" w:rsidTr="00F01692">
        <w:trPr>
          <w:trHeight w:val="489"/>
          <w:jc w:val="center"/>
        </w:trPr>
        <w:tc>
          <w:tcPr>
            <w:tcW w:w="5986" w:type="dxa"/>
          </w:tcPr>
          <w:p w14:paraId="0D1CEB6C" w14:textId="77777777" w:rsidR="005E03DC" w:rsidRPr="00047E33" w:rsidRDefault="005E03DC" w:rsidP="0006757D">
            <w:pPr>
              <w:spacing w:before="120"/>
              <w:rPr>
                <w:rFonts w:cs="Arial"/>
                <w:sz w:val="20"/>
              </w:rPr>
            </w:pPr>
            <w:r w:rsidRPr="00047E33">
              <w:rPr>
                <w:rFonts w:cs="Arial"/>
                <w:sz w:val="20"/>
              </w:rPr>
              <w:t>BPM for Credit Management</w:t>
            </w:r>
            <w:r>
              <w:rPr>
                <w:rFonts w:cs="Arial"/>
                <w:sz w:val="20"/>
              </w:rPr>
              <w:t xml:space="preserve"> and Market Clearing</w:t>
            </w:r>
          </w:p>
        </w:tc>
      </w:tr>
      <w:tr w:rsidR="005E03DC" w:rsidRPr="003104B5" w14:paraId="73336470" w14:textId="77777777" w:rsidTr="00F01692">
        <w:trPr>
          <w:trHeight w:val="508"/>
          <w:jc w:val="center"/>
        </w:trPr>
        <w:tc>
          <w:tcPr>
            <w:tcW w:w="5986" w:type="dxa"/>
          </w:tcPr>
          <w:p w14:paraId="3BEC4C2E" w14:textId="77777777" w:rsidR="005E03DC" w:rsidRPr="00047E33" w:rsidRDefault="005E03DC" w:rsidP="0006757D">
            <w:pPr>
              <w:keepNext/>
              <w:keepLines/>
              <w:spacing w:before="120"/>
              <w:rPr>
                <w:rFonts w:cs="Arial"/>
                <w:sz w:val="20"/>
              </w:rPr>
            </w:pPr>
            <w:r w:rsidRPr="00047E33">
              <w:rPr>
                <w:rFonts w:cs="Arial"/>
                <w:sz w:val="20"/>
              </w:rPr>
              <w:t>BPM for Definitions &amp; Acronyms</w:t>
            </w:r>
          </w:p>
        </w:tc>
      </w:tr>
      <w:tr w:rsidR="005E03DC" w:rsidRPr="003104B5" w14:paraId="5F82584C" w14:textId="77777777" w:rsidTr="005E03DC">
        <w:trPr>
          <w:trHeight w:val="489"/>
          <w:jc w:val="center"/>
        </w:trPr>
        <w:tc>
          <w:tcPr>
            <w:tcW w:w="5986" w:type="dxa"/>
          </w:tcPr>
          <w:p w14:paraId="15A113D4" w14:textId="77777777" w:rsidR="005E03DC" w:rsidDel="005E03DC" w:rsidRDefault="005E03DC" w:rsidP="0006757D">
            <w:pPr>
              <w:spacing w:before="120"/>
              <w:rPr>
                <w:rFonts w:cs="Arial"/>
                <w:sz w:val="20"/>
              </w:rPr>
            </w:pPr>
            <w:r>
              <w:rPr>
                <w:rFonts w:cs="Arial"/>
                <w:sz w:val="20"/>
              </w:rPr>
              <w:t>BPM for Direct Telemetry</w:t>
            </w:r>
          </w:p>
        </w:tc>
      </w:tr>
      <w:tr w:rsidR="005E03DC" w:rsidRPr="003104B5" w14:paraId="6E4BD74C" w14:textId="77777777" w:rsidTr="00F01692">
        <w:trPr>
          <w:trHeight w:val="489"/>
          <w:jc w:val="center"/>
        </w:trPr>
        <w:tc>
          <w:tcPr>
            <w:tcW w:w="5986" w:type="dxa"/>
          </w:tcPr>
          <w:p w14:paraId="268242DD" w14:textId="77777777" w:rsidR="005E03DC" w:rsidRPr="00047E33" w:rsidRDefault="005E03DC" w:rsidP="0006757D">
            <w:pPr>
              <w:spacing w:before="120"/>
              <w:rPr>
                <w:rFonts w:cs="Arial"/>
                <w:sz w:val="20"/>
              </w:rPr>
            </w:pPr>
            <w:r>
              <w:rPr>
                <w:rFonts w:cs="Arial"/>
                <w:sz w:val="20"/>
              </w:rPr>
              <w:t>BPM for Distributed Generation for Deliverability</w:t>
            </w:r>
          </w:p>
        </w:tc>
      </w:tr>
      <w:tr w:rsidR="005E03DC" w:rsidRPr="003104B5" w14:paraId="109F3325" w14:textId="77777777" w:rsidTr="005E03DC">
        <w:trPr>
          <w:trHeight w:val="489"/>
          <w:jc w:val="center"/>
        </w:trPr>
        <w:tc>
          <w:tcPr>
            <w:tcW w:w="5986" w:type="dxa"/>
          </w:tcPr>
          <w:p w14:paraId="6E8F7598" w14:textId="77777777" w:rsidR="005E03DC" w:rsidDel="005E03DC" w:rsidRDefault="005E03DC" w:rsidP="0006757D">
            <w:pPr>
              <w:spacing w:before="120"/>
              <w:rPr>
                <w:rFonts w:cs="Arial"/>
                <w:sz w:val="20"/>
              </w:rPr>
            </w:pPr>
            <w:r>
              <w:rPr>
                <w:rFonts w:cs="Arial"/>
                <w:sz w:val="20"/>
              </w:rPr>
              <w:lastRenderedPageBreak/>
              <w:t>BPM for Energy Imbalance Market</w:t>
            </w:r>
          </w:p>
        </w:tc>
      </w:tr>
      <w:tr w:rsidR="005E03DC" w:rsidRPr="003104B5" w14:paraId="49D58C98" w14:textId="77777777" w:rsidTr="005E03DC">
        <w:trPr>
          <w:trHeight w:val="489"/>
          <w:jc w:val="center"/>
        </w:trPr>
        <w:tc>
          <w:tcPr>
            <w:tcW w:w="5986" w:type="dxa"/>
          </w:tcPr>
          <w:p w14:paraId="4679CDB6" w14:textId="77777777" w:rsidR="005E03DC" w:rsidRDefault="005E03DC" w:rsidP="0006757D">
            <w:pPr>
              <w:spacing w:before="120"/>
              <w:rPr>
                <w:rFonts w:cs="Arial"/>
                <w:sz w:val="20"/>
              </w:rPr>
            </w:pPr>
            <w:r>
              <w:rPr>
                <w:rFonts w:cs="Arial"/>
                <w:sz w:val="20"/>
              </w:rPr>
              <w:t>BPM for Generator Interconnection and Deliverability Allocation Procedures</w:t>
            </w:r>
          </w:p>
        </w:tc>
      </w:tr>
      <w:tr w:rsidR="005E03DC" w:rsidRPr="003104B5" w14:paraId="54DF4647" w14:textId="77777777" w:rsidTr="005E03DC">
        <w:trPr>
          <w:trHeight w:val="489"/>
          <w:jc w:val="center"/>
        </w:trPr>
        <w:tc>
          <w:tcPr>
            <w:tcW w:w="5986" w:type="dxa"/>
          </w:tcPr>
          <w:p w14:paraId="207F7604" w14:textId="77777777" w:rsidR="005E03DC" w:rsidRDefault="009177EB" w:rsidP="0006757D">
            <w:pPr>
              <w:spacing w:before="120"/>
              <w:rPr>
                <w:rFonts w:cs="Arial"/>
                <w:sz w:val="20"/>
              </w:rPr>
            </w:pPr>
            <w:r>
              <w:rPr>
                <w:rFonts w:cs="Arial"/>
                <w:sz w:val="20"/>
              </w:rPr>
              <w:t>BPM</w:t>
            </w:r>
            <w:r w:rsidR="005E03DC">
              <w:rPr>
                <w:rFonts w:cs="Arial"/>
                <w:sz w:val="20"/>
              </w:rPr>
              <w:t xml:space="preserve"> for Generator Interconnection Procedures</w:t>
            </w:r>
          </w:p>
        </w:tc>
      </w:tr>
      <w:tr w:rsidR="009177EB" w:rsidRPr="003104B5" w14:paraId="23B5F1D6" w14:textId="77777777" w:rsidTr="005E03DC">
        <w:trPr>
          <w:trHeight w:val="489"/>
          <w:jc w:val="center"/>
        </w:trPr>
        <w:tc>
          <w:tcPr>
            <w:tcW w:w="5986" w:type="dxa"/>
          </w:tcPr>
          <w:p w14:paraId="1497EEEF" w14:textId="77777777" w:rsidR="009177EB" w:rsidRDefault="009177EB" w:rsidP="0006757D">
            <w:pPr>
              <w:spacing w:before="120"/>
              <w:rPr>
                <w:rFonts w:cs="Arial"/>
                <w:sz w:val="20"/>
              </w:rPr>
            </w:pPr>
            <w:r>
              <w:rPr>
                <w:rFonts w:cs="Arial"/>
                <w:sz w:val="20"/>
              </w:rPr>
              <w:t>BPM for Generator Management</w:t>
            </w:r>
          </w:p>
        </w:tc>
      </w:tr>
      <w:tr w:rsidR="009177EB" w:rsidRPr="003104B5" w14:paraId="4CDF2EAF" w14:textId="77777777" w:rsidTr="005E03DC">
        <w:trPr>
          <w:trHeight w:val="489"/>
          <w:jc w:val="center"/>
        </w:trPr>
        <w:tc>
          <w:tcPr>
            <w:tcW w:w="5986" w:type="dxa"/>
          </w:tcPr>
          <w:p w14:paraId="160B5C43" w14:textId="77777777" w:rsidR="009177EB" w:rsidRDefault="009177EB" w:rsidP="0006757D">
            <w:pPr>
              <w:spacing w:before="120"/>
              <w:rPr>
                <w:rFonts w:cs="Arial"/>
                <w:sz w:val="20"/>
              </w:rPr>
            </w:pPr>
            <w:r w:rsidRPr="00047E33">
              <w:rPr>
                <w:rFonts w:cs="Arial"/>
                <w:sz w:val="20"/>
              </w:rPr>
              <w:t xml:space="preserve">BPM for </w:t>
            </w:r>
            <w:r>
              <w:rPr>
                <w:rFonts w:cs="Arial"/>
                <w:sz w:val="20"/>
              </w:rPr>
              <w:t xml:space="preserve">Managing </w:t>
            </w:r>
            <w:r w:rsidRPr="00047E33">
              <w:rPr>
                <w:rFonts w:cs="Arial"/>
                <w:sz w:val="20"/>
              </w:rPr>
              <w:t>Full Network Model</w:t>
            </w:r>
          </w:p>
        </w:tc>
      </w:tr>
      <w:tr w:rsidR="005E03DC" w:rsidRPr="003104B5" w14:paraId="3ABB91DE" w14:textId="77777777" w:rsidTr="00F01692">
        <w:trPr>
          <w:trHeight w:val="508"/>
          <w:jc w:val="center"/>
        </w:trPr>
        <w:tc>
          <w:tcPr>
            <w:tcW w:w="5986" w:type="dxa"/>
          </w:tcPr>
          <w:p w14:paraId="290EE031" w14:textId="77777777" w:rsidR="005E03DC" w:rsidRPr="00047E33" w:rsidRDefault="00C017C4" w:rsidP="0006757D">
            <w:pPr>
              <w:spacing w:before="120"/>
              <w:rPr>
                <w:rFonts w:cs="Arial"/>
                <w:sz w:val="20"/>
              </w:rPr>
            </w:pPr>
            <w:r w:rsidRPr="00047E33">
              <w:rPr>
                <w:rFonts w:cs="Arial"/>
                <w:sz w:val="20"/>
              </w:rPr>
              <w:t>BPM for Market Instruments</w:t>
            </w:r>
          </w:p>
        </w:tc>
      </w:tr>
      <w:tr w:rsidR="005E03DC" w:rsidRPr="003104B5" w14:paraId="15CF3850" w14:textId="77777777" w:rsidTr="00F01692">
        <w:trPr>
          <w:trHeight w:val="489"/>
          <w:jc w:val="center"/>
        </w:trPr>
        <w:tc>
          <w:tcPr>
            <w:tcW w:w="5986" w:type="dxa"/>
          </w:tcPr>
          <w:p w14:paraId="48D7B1DD" w14:textId="77777777" w:rsidR="005E03DC" w:rsidRPr="00047E33" w:rsidRDefault="00C017C4" w:rsidP="0006757D">
            <w:pPr>
              <w:spacing w:before="120"/>
              <w:rPr>
                <w:rFonts w:cs="Arial"/>
                <w:sz w:val="20"/>
              </w:rPr>
            </w:pPr>
            <w:r w:rsidRPr="00047E33">
              <w:rPr>
                <w:rFonts w:cs="Arial"/>
                <w:sz w:val="20"/>
              </w:rPr>
              <w:t>BPM for Market Operations</w:t>
            </w:r>
          </w:p>
        </w:tc>
      </w:tr>
      <w:tr w:rsidR="005E03DC" w:rsidRPr="003104B5" w14:paraId="0571B7B3" w14:textId="77777777" w:rsidTr="00F01692">
        <w:trPr>
          <w:trHeight w:val="508"/>
          <w:jc w:val="center"/>
        </w:trPr>
        <w:tc>
          <w:tcPr>
            <w:tcW w:w="5986" w:type="dxa"/>
          </w:tcPr>
          <w:p w14:paraId="49B02469" w14:textId="77777777" w:rsidR="005E03DC" w:rsidRPr="00047E33" w:rsidRDefault="00C017C4" w:rsidP="0006757D">
            <w:pPr>
              <w:spacing w:before="120"/>
              <w:rPr>
                <w:rFonts w:cs="Arial"/>
                <w:sz w:val="20"/>
              </w:rPr>
            </w:pPr>
            <w:r w:rsidRPr="00047E33">
              <w:rPr>
                <w:rFonts w:cs="Arial"/>
                <w:sz w:val="20"/>
              </w:rPr>
              <w:t>BPM for Metering</w:t>
            </w:r>
          </w:p>
        </w:tc>
      </w:tr>
      <w:tr w:rsidR="005E03DC" w:rsidRPr="003104B5" w14:paraId="19EBC1BA" w14:textId="77777777" w:rsidTr="00F01692">
        <w:trPr>
          <w:trHeight w:val="489"/>
          <w:jc w:val="center"/>
        </w:trPr>
        <w:tc>
          <w:tcPr>
            <w:tcW w:w="5986" w:type="dxa"/>
          </w:tcPr>
          <w:p w14:paraId="76A1028D" w14:textId="77777777" w:rsidR="005E03DC" w:rsidRPr="00047E33" w:rsidRDefault="00C017C4" w:rsidP="0006757D">
            <w:pPr>
              <w:spacing w:before="120"/>
              <w:rPr>
                <w:rFonts w:cs="Arial"/>
                <w:sz w:val="20"/>
              </w:rPr>
            </w:pPr>
            <w:r w:rsidRPr="00047E33">
              <w:rPr>
                <w:rFonts w:cs="Arial"/>
                <w:sz w:val="20"/>
              </w:rPr>
              <w:t>BPM for Outage Management</w:t>
            </w:r>
          </w:p>
        </w:tc>
      </w:tr>
      <w:tr w:rsidR="005E03DC" w:rsidRPr="003104B5" w14:paraId="67FE6DF5" w14:textId="77777777" w:rsidTr="00F01692">
        <w:trPr>
          <w:trHeight w:val="508"/>
          <w:jc w:val="center"/>
        </w:trPr>
        <w:tc>
          <w:tcPr>
            <w:tcW w:w="5986" w:type="dxa"/>
          </w:tcPr>
          <w:p w14:paraId="0473C2A2" w14:textId="77777777" w:rsidR="005E03DC" w:rsidRPr="00047E33" w:rsidRDefault="00C017C4" w:rsidP="0006757D">
            <w:pPr>
              <w:spacing w:before="120"/>
              <w:rPr>
                <w:rFonts w:cs="Arial"/>
                <w:sz w:val="20"/>
              </w:rPr>
            </w:pPr>
            <w:r w:rsidRPr="00047E33">
              <w:rPr>
                <w:rFonts w:cs="Arial"/>
                <w:sz w:val="20"/>
              </w:rPr>
              <w:t>BPM for Reliability Requirements</w:t>
            </w:r>
          </w:p>
        </w:tc>
      </w:tr>
      <w:tr w:rsidR="005E03DC" w:rsidRPr="003104B5" w14:paraId="29CABE1F" w14:textId="77777777" w:rsidTr="00F01692">
        <w:trPr>
          <w:trHeight w:val="489"/>
          <w:jc w:val="center"/>
        </w:trPr>
        <w:tc>
          <w:tcPr>
            <w:tcW w:w="5986" w:type="dxa"/>
          </w:tcPr>
          <w:p w14:paraId="26CD372F" w14:textId="77777777" w:rsidR="005E03DC" w:rsidRPr="00047E33" w:rsidRDefault="007B3640" w:rsidP="0006757D">
            <w:pPr>
              <w:spacing w:before="120"/>
              <w:rPr>
                <w:rFonts w:cs="Arial"/>
                <w:sz w:val="20"/>
              </w:rPr>
            </w:pPr>
            <w:r w:rsidRPr="00047E33">
              <w:rPr>
                <w:rFonts w:cs="Arial"/>
                <w:sz w:val="20"/>
              </w:rPr>
              <w:t>BPM for Rules of Conduct Administration</w:t>
            </w:r>
          </w:p>
        </w:tc>
      </w:tr>
      <w:tr w:rsidR="005E03DC" w:rsidRPr="003104B5" w14:paraId="48F790E9" w14:textId="77777777" w:rsidTr="00F01692">
        <w:trPr>
          <w:trHeight w:val="508"/>
          <w:jc w:val="center"/>
        </w:trPr>
        <w:tc>
          <w:tcPr>
            <w:tcW w:w="5986" w:type="dxa"/>
          </w:tcPr>
          <w:p w14:paraId="61EC8001" w14:textId="77777777" w:rsidR="005E03DC" w:rsidRPr="00047E33" w:rsidRDefault="007B3640" w:rsidP="0006757D">
            <w:pPr>
              <w:spacing w:before="120"/>
              <w:rPr>
                <w:rFonts w:cs="Arial"/>
                <w:sz w:val="20"/>
              </w:rPr>
            </w:pPr>
            <w:r w:rsidRPr="00047E33">
              <w:rPr>
                <w:rFonts w:cs="Arial"/>
                <w:sz w:val="20"/>
              </w:rPr>
              <w:t>BPM for Schedu</w:t>
            </w:r>
            <w:r>
              <w:rPr>
                <w:rFonts w:cs="Arial"/>
                <w:sz w:val="20"/>
              </w:rPr>
              <w:t>ling Coordinator Certification and</w:t>
            </w:r>
            <w:r w:rsidRPr="00047E33">
              <w:rPr>
                <w:rFonts w:cs="Arial"/>
                <w:sz w:val="20"/>
              </w:rPr>
              <w:t xml:space="preserve"> Termination</w:t>
            </w:r>
          </w:p>
        </w:tc>
      </w:tr>
      <w:tr w:rsidR="005E03DC" w:rsidRPr="003104B5" w14:paraId="13F0D753" w14:textId="77777777" w:rsidTr="00F01692">
        <w:trPr>
          <w:trHeight w:val="489"/>
          <w:jc w:val="center"/>
        </w:trPr>
        <w:tc>
          <w:tcPr>
            <w:tcW w:w="5986" w:type="dxa"/>
          </w:tcPr>
          <w:p w14:paraId="5C7F1FB9" w14:textId="77777777" w:rsidR="005E03DC" w:rsidRPr="00047E33" w:rsidRDefault="007B3640" w:rsidP="0006757D">
            <w:pPr>
              <w:spacing w:before="120"/>
              <w:rPr>
                <w:rFonts w:cs="Arial"/>
                <w:sz w:val="20"/>
              </w:rPr>
            </w:pPr>
            <w:r>
              <w:rPr>
                <w:rFonts w:cs="Arial"/>
                <w:sz w:val="20"/>
              </w:rPr>
              <w:t>BPM for Settlements and</w:t>
            </w:r>
            <w:r w:rsidRPr="00047E33">
              <w:rPr>
                <w:rFonts w:cs="Arial"/>
                <w:sz w:val="20"/>
              </w:rPr>
              <w:t xml:space="preserve"> Billing</w:t>
            </w:r>
          </w:p>
        </w:tc>
      </w:tr>
      <w:tr w:rsidR="005E03DC" w:rsidRPr="003104B5" w14:paraId="0D948071" w14:textId="77777777" w:rsidTr="00F01692">
        <w:trPr>
          <w:trHeight w:val="508"/>
          <w:jc w:val="center"/>
        </w:trPr>
        <w:tc>
          <w:tcPr>
            <w:tcW w:w="5986" w:type="dxa"/>
          </w:tcPr>
          <w:p w14:paraId="198139D6" w14:textId="77777777" w:rsidR="005E03DC" w:rsidRPr="00047E33" w:rsidRDefault="007B3640" w:rsidP="0006757D">
            <w:pPr>
              <w:spacing w:before="120"/>
              <w:rPr>
                <w:rFonts w:cs="Arial"/>
                <w:sz w:val="20"/>
              </w:rPr>
            </w:pPr>
            <w:r>
              <w:rPr>
                <w:rFonts w:cs="Arial"/>
                <w:sz w:val="20"/>
              </w:rPr>
              <w:t xml:space="preserve">BPM for </w:t>
            </w:r>
            <w:r w:rsidRPr="00047E33">
              <w:rPr>
                <w:rFonts w:cs="Arial"/>
                <w:sz w:val="20"/>
              </w:rPr>
              <w:t>Transmission Planning Process</w:t>
            </w:r>
          </w:p>
        </w:tc>
      </w:tr>
    </w:tbl>
    <w:p w14:paraId="15101D49" w14:textId="77777777" w:rsidR="007B6CDE" w:rsidRPr="003025FA" w:rsidRDefault="007B6CDE" w:rsidP="00F01692">
      <w:pPr>
        <w:pStyle w:val="ParaText"/>
      </w:pPr>
      <w:bookmarkStart w:id="31" w:name="_Toc112039793"/>
    </w:p>
    <w:p w14:paraId="26402FC5" w14:textId="77777777" w:rsidR="002E34C0" w:rsidRPr="00565DD9" w:rsidRDefault="002E34C0" w:rsidP="00565DD9">
      <w:pPr>
        <w:pStyle w:val="Heading2"/>
      </w:pPr>
      <w:bookmarkStart w:id="32" w:name="_Toc470970866"/>
      <w:bookmarkStart w:id="33" w:name="_Toc471223647"/>
      <w:bookmarkStart w:id="34" w:name="_Toc70413672"/>
      <w:bookmarkStart w:id="35" w:name="_Toc75942530"/>
      <w:r w:rsidRPr="00565DD9">
        <w:t>Purpose of this Business Practice Manual</w:t>
      </w:r>
      <w:bookmarkEnd w:id="31"/>
      <w:bookmarkEnd w:id="32"/>
      <w:bookmarkEnd w:id="33"/>
      <w:bookmarkEnd w:id="34"/>
      <w:bookmarkEnd w:id="35"/>
    </w:p>
    <w:p w14:paraId="07755F87" w14:textId="22B27D77" w:rsidR="00BE7014" w:rsidRDefault="002E34C0" w:rsidP="00067757">
      <w:pPr>
        <w:pStyle w:val="ParaText"/>
        <w:spacing w:after="0"/>
        <w:jc w:val="both"/>
        <w:rPr>
          <w:rFonts w:cs="Arial"/>
        </w:rPr>
      </w:pPr>
      <w:r w:rsidRPr="00760DBE">
        <w:rPr>
          <w:rFonts w:cs="Arial"/>
        </w:rPr>
        <w:t xml:space="preserve">The </w:t>
      </w:r>
      <w:r w:rsidRPr="00E61C13">
        <w:rPr>
          <w:rFonts w:cs="Arial"/>
          <w:iCs/>
        </w:rPr>
        <w:t>BPM for Outage Management</w:t>
      </w:r>
      <w:r w:rsidRPr="00760DBE">
        <w:rPr>
          <w:rFonts w:cs="Arial"/>
        </w:rPr>
        <w:t xml:space="preserve"> covers the business processes used by </w:t>
      </w:r>
      <w:r w:rsidR="00C2084B">
        <w:rPr>
          <w:rFonts w:cs="Arial"/>
        </w:rPr>
        <w:t xml:space="preserve">the </w:t>
      </w:r>
      <w:r w:rsidR="0057313A">
        <w:rPr>
          <w:rFonts w:cs="Arial"/>
        </w:rPr>
        <w:t>ISO</w:t>
      </w:r>
      <w:r w:rsidRPr="00760DBE">
        <w:rPr>
          <w:rFonts w:cs="Arial"/>
        </w:rPr>
        <w:t xml:space="preserve"> to coordinate the scheduling of generation and transmission outages within the j</w:t>
      </w:r>
      <w:r w:rsidRPr="00DD5657">
        <w:rPr>
          <w:rFonts w:cs="Arial"/>
        </w:rPr>
        <w:t xml:space="preserve">urisdiction established in the </w:t>
      </w:r>
      <w:r w:rsidR="0057313A">
        <w:rPr>
          <w:rFonts w:cs="Arial"/>
        </w:rPr>
        <w:t>ISO</w:t>
      </w:r>
      <w:r w:rsidRPr="00DD5657">
        <w:rPr>
          <w:rFonts w:cs="Arial"/>
        </w:rPr>
        <w:t xml:space="preserve"> Tariff</w:t>
      </w:r>
      <w:r w:rsidR="00DB591B">
        <w:rPr>
          <w:rFonts w:cs="Arial"/>
        </w:rPr>
        <w:t xml:space="preserve">, other than </w:t>
      </w:r>
      <w:r w:rsidR="00426E79">
        <w:rPr>
          <w:rFonts w:cs="Arial"/>
        </w:rPr>
        <w:t xml:space="preserve">outages managed by </w:t>
      </w:r>
      <w:r w:rsidR="00DB591B">
        <w:rPr>
          <w:rFonts w:cs="Arial"/>
        </w:rPr>
        <w:t>the ISO</w:t>
      </w:r>
      <w:r w:rsidR="00426E79">
        <w:rPr>
          <w:rFonts w:cs="Arial"/>
        </w:rPr>
        <w:t xml:space="preserve"> in its </w:t>
      </w:r>
      <w:r w:rsidR="00DB591B">
        <w:rPr>
          <w:rFonts w:cs="Arial"/>
        </w:rPr>
        <w:t>function as a Reliability Coordinator which is covered in the Business Practice Manual for Reliability Coordinator Services</w:t>
      </w:r>
      <w:r w:rsidRPr="00DD5657">
        <w:rPr>
          <w:rFonts w:cs="Arial"/>
        </w:rPr>
        <w:t xml:space="preserve">. </w:t>
      </w:r>
      <w:r w:rsidR="00BE7014">
        <w:rPr>
          <w:rFonts w:cs="Arial"/>
        </w:rPr>
        <w:t>The</w:t>
      </w:r>
      <w:r w:rsidR="00BE7014" w:rsidRPr="00BE7014">
        <w:rPr>
          <w:rFonts w:cs="Arial"/>
        </w:rPr>
        <w:t xml:space="preserve"> BPM describes the roles and responsibilities of </w:t>
      </w:r>
      <w:r w:rsidR="00C2084B">
        <w:rPr>
          <w:rFonts w:cs="Arial"/>
        </w:rPr>
        <w:t xml:space="preserve">the </w:t>
      </w:r>
      <w:r w:rsidR="0057313A">
        <w:rPr>
          <w:rFonts w:cs="Arial"/>
        </w:rPr>
        <w:t>ISO</w:t>
      </w:r>
      <w:r w:rsidR="00BE7014" w:rsidRPr="00BE7014">
        <w:rPr>
          <w:rFonts w:cs="Arial"/>
        </w:rPr>
        <w:t>, its Transmission</w:t>
      </w:r>
      <w:r w:rsidR="00BE7014">
        <w:rPr>
          <w:rFonts w:cs="Arial"/>
        </w:rPr>
        <w:t xml:space="preserve"> </w:t>
      </w:r>
      <w:r w:rsidR="00BE7014" w:rsidRPr="00BE7014">
        <w:rPr>
          <w:rFonts w:cs="Arial"/>
        </w:rPr>
        <w:t>Ow</w:t>
      </w:r>
      <w:r w:rsidR="00BE7014">
        <w:rPr>
          <w:rFonts w:cs="Arial"/>
        </w:rPr>
        <w:t>ners, Transmission Operators, Scheduling Coordinators</w:t>
      </w:r>
      <w:r w:rsidR="00BE7014" w:rsidRPr="00BE7014">
        <w:rPr>
          <w:rFonts w:cs="Arial"/>
        </w:rPr>
        <w:t>, and all other non-</w:t>
      </w:r>
      <w:r w:rsidR="0057313A">
        <w:rPr>
          <w:rFonts w:cs="Arial"/>
        </w:rPr>
        <w:t>ISO</w:t>
      </w:r>
      <w:r w:rsidR="00BE7014" w:rsidRPr="00BE7014">
        <w:rPr>
          <w:rFonts w:cs="Arial"/>
        </w:rPr>
        <w:t xml:space="preserve"> members within </w:t>
      </w:r>
      <w:r w:rsidR="00C2084B">
        <w:rPr>
          <w:rFonts w:cs="Arial"/>
        </w:rPr>
        <w:t xml:space="preserve">the </w:t>
      </w:r>
      <w:r w:rsidR="0057313A">
        <w:rPr>
          <w:rFonts w:cs="Arial"/>
        </w:rPr>
        <w:t>ISO</w:t>
      </w:r>
      <w:r w:rsidR="00BE7014">
        <w:rPr>
          <w:rFonts w:cs="Arial"/>
        </w:rPr>
        <w:t>’s</w:t>
      </w:r>
      <w:r w:rsidR="00BE7014" w:rsidRPr="00BE7014">
        <w:rPr>
          <w:rFonts w:cs="Arial"/>
        </w:rPr>
        <w:t xml:space="preserve"> </w:t>
      </w:r>
      <w:r w:rsidR="00E61C13">
        <w:rPr>
          <w:rFonts w:cs="Arial"/>
        </w:rPr>
        <w:t>Balancing</w:t>
      </w:r>
      <w:r w:rsidR="00BE7014" w:rsidRPr="00BE7014">
        <w:rPr>
          <w:rFonts w:cs="Arial"/>
        </w:rPr>
        <w:t xml:space="preserve"> Area</w:t>
      </w:r>
      <w:r w:rsidR="00BE7014">
        <w:rPr>
          <w:rFonts w:cs="Arial"/>
        </w:rPr>
        <w:t xml:space="preserve"> </w:t>
      </w:r>
      <w:r w:rsidR="00BE7014" w:rsidRPr="00BE7014">
        <w:rPr>
          <w:rFonts w:cs="Arial"/>
        </w:rPr>
        <w:t>that serve as Transmission Operators or Generator Operators, to coordinate and respond to</w:t>
      </w:r>
      <w:r w:rsidR="00BE7014">
        <w:rPr>
          <w:rFonts w:cs="Arial"/>
        </w:rPr>
        <w:t xml:space="preserve"> </w:t>
      </w:r>
      <w:r w:rsidR="00BE7014" w:rsidRPr="00BE7014">
        <w:rPr>
          <w:rFonts w:cs="Arial"/>
        </w:rPr>
        <w:t>transmission and generation outages.</w:t>
      </w:r>
    </w:p>
    <w:p w14:paraId="3CDE720B" w14:textId="77777777" w:rsidR="00067757" w:rsidRPr="00BE7014" w:rsidRDefault="00067757" w:rsidP="00067757">
      <w:pPr>
        <w:pStyle w:val="ParaText"/>
        <w:spacing w:after="0"/>
        <w:jc w:val="both"/>
        <w:rPr>
          <w:rFonts w:cs="Arial"/>
        </w:rPr>
      </w:pPr>
    </w:p>
    <w:p w14:paraId="3CC9EC15" w14:textId="77777777" w:rsidR="00BE7014" w:rsidRPr="00BE7014" w:rsidRDefault="005860AD" w:rsidP="00BE7014">
      <w:pPr>
        <w:pStyle w:val="ParaText"/>
        <w:spacing w:line="240" w:lineRule="auto"/>
        <w:jc w:val="both"/>
        <w:rPr>
          <w:rFonts w:cs="Arial"/>
        </w:rPr>
      </w:pPr>
      <w:r>
        <w:rPr>
          <w:rFonts w:cs="Arial"/>
        </w:rPr>
        <w:t>In addition, t</w:t>
      </w:r>
      <w:r w:rsidR="00BE7014" w:rsidRPr="00BE7014">
        <w:rPr>
          <w:rFonts w:cs="Arial"/>
        </w:rPr>
        <w:t xml:space="preserve">his BPM </w:t>
      </w:r>
      <w:r>
        <w:rPr>
          <w:rFonts w:cs="Arial"/>
        </w:rPr>
        <w:t>includes the following</w:t>
      </w:r>
      <w:r w:rsidR="00BE7014" w:rsidRPr="00BE7014">
        <w:rPr>
          <w:rFonts w:cs="Arial"/>
        </w:rPr>
        <w:t>:</w:t>
      </w:r>
    </w:p>
    <w:p w14:paraId="2972C489" w14:textId="77777777" w:rsidR="00BE7014" w:rsidRPr="00BE7014" w:rsidRDefault="005860AD" w:rsidP="009F51BC">
      <w:pPr>
        <w:pStyle w:val="ParaText"/>
        <w:numPr>
          <w:ilvl w:val="0"/>
          <w:numId w:val="40"/>
        </w:numPr>
        <w:spacing w:line="240" w:lineRule="auto"/>
        <w:jc w:val="both"/>
        <w:rPr>
          <w:rFonts w:cs="Arial"/>
        </w:rPr>
      </w:pPr>
      <w:r w:rsidRPr="00BE7014">
        <w:rPr>
          <w:rFonts w:cs="Arial"/>
        </w:rPr>
        <w:lastRenderedPageBreak/>
        <w:t xml:space="preserve">Transmission Owner or Operator </w:t>
      </w:r>
      <w:r w:rsidR="00BE7014" w:rsidRPr="00BE7014">
        <w:rPr>
          <w:rFonts w:cs="Arial"/>
        </w:rPr>
        <w:t>responsibilities and obligations to</w:t>
      </w:r>
      <w:r w:rsidR="00BE7014">
        <w:rPr>
          <w:rFonts w:cs="Arial"/>
        </w:rPr>
        <w:t xml:space="preserve"> </w:t>
      </w:r>
      <w:r w:rsidR="00BE7014" w:rsidRPr="00BE7014">
        <w:rPr>
          <w:rFonts w:cs="Arial"/>
        </w:rPr>
        <w:t>report outages</w:t>
      </w:r>
      <w:r w:rsidR="00BE7014">
        <w:rPr>
          <w:rFonts w:cs="Arial"/>
        </w:rPr>
        <w:t xml:space="preserve"> to </w:t>
      </w:r>
      <w:r w:rsidR="00C2084B">
        <w:rPr>
          <w:rFonts w:cs="Arial"/>
        </w:rPr>
        <w:t xml:space="preserve">the </w:t>
      </w:r>
      <w:r w:rsidR="0057313A">
        <w:rPr>
          <w:rFonts w:cs="Arial"/>
        </w:rPr>
        <w:t>ISO</w:t>
      </w:r>
    </w:p>
    <w:p w14:paraId="32EA8C9E" w14:textId="77777777" w:rsidR="00BE7014" w:rsidRPr="00F71B7C" w:rsidRDefault="005860AD" w:rsidP="009F51BC">
      <w:pPr>
        <w:pStyle w:val="ParaText"/>
        <w:numPr>
          <w:ilvl w:val="0"/>
          <w:numId w:val="40"/>
        </w:numPr>
        <w:spacing w:line="240" w:lineRule="auto"/>
        <w:jc w:val="both"/>
        <w:rPr>
          <w:rFonts w:cs="Arial"/>
        </w:rPr>
      </w:pPr>
      <w:r w:rsidRPr="00BE7014">
        <w:rPr>
          <w:rFonts w:cs="Arial"/>
        </w:rPr>
        <w:t>Generator Owner or Generator</w:t>
      </w:r>
      <w:r>
        <w:rPr>
          <w:rFonts w:cs="Arial"/>
        </w:rPr>
        <w:t xml:space="preserve"> </w:t>
      </w:r>
      <w:r w:rsidRPr="00F71B7C">
        <w:rPr>
          <w:rFonts w:cs="Arial"/>
        </w:rPr>
        <w:t xml:space="preserve">Operator </w:t>
      </w:r>
      <w:r w:rsidR="00BE7014" w:rsidRPr="00BE7014">
        <w:rPr>
          <w:rFonts w:cs="Arial"/>
        </w:rPr>
        <w:t xml:space="preserve">responsibilities and obligations </w:t>
      </w:r>
      <w:r w:rsidR="00BE7014" w:rsidRPr="00F71B7C">
        <w:rPr>
          <w:rFonts w:cs="Arial"/>
        </w:rPr>
        <w:t>to report outages</w:t>
      </w:r>
      <w:r w:rsidR="00F71B7C">
        <w:rPr>
          <w:rFonts w:cs="Arial"/>
        </w:rPr>
        <w:t xml:space="preserve"> to </w:t>
      </w:r>
      <w:r w:rsidR="00C2084B">
        <w:rPr>
          <w:rFonts w:cs="Arial"/>
        </w:rPr>
        <w:t xml:space="preserve">the </w:t>
      </w:r>
      <w:r w:rsidR="0057313A">
        <w:rPr>
          <w:rFonts w:cs="Arial"/>
        </w:rPr>
        <w:t>ISO</w:t>
      </w:r>
    </w:p>
    <w:p w14:paraId="6B2162DC" w14:textId="77777777" w:rsidR="00BE7014" w:rsidRDefault="00C2084B" w:rsidP="009F51BC">
      <w:pPr>
        <w:pStyle w:val="ParaText"/>
        <w:numPr>
          <w:ilvl w:val="0"/>
          <w:numId w:val="40"/>
        </w:numPr>
        <w:spacing w:line="240" w:lineRule="auto"/>
        <w:jc w:val="both"/>
        <w:rPr>
          <w:rFonts w:cs="Arial"/>
        </w:rPr>
      </w:pPr>
      <w:r>
        <w:rPr>
          <w:rFonts w:cs="Arial"/>
        </w:rPr>
        <w:t xml:space="preserve">The </w:t>
      </w:r>
      <w:r w:rsidR="0057313A">
        <w:rPr>
          <w:rFonts w:cs="Arial"/>
        </w:rPr>
        <w:t>ISO</w:t>
      </w:r>
      <w:r w:rsidR="00F71B7C">
        <w:rPr>
          <w:rFonts w:cs="Arial"/>
        </w:rPr>
        <w:t>’s</w:t>
      </w:r>
      <w:r w:rsidR="00BE7014" w:rsidRPr="00BE7014">
        <w:rPr>
          <w:rFonts w:cs="Arial"/>
        </w:rPr>
        <w:t xml:space="preserve"> responsibilities and obligati</w:t>
      </w:r>
      <w:r w:rsidR="00F71B7C">
        <w:rPr>
          <w:rFonts w:cs="Arial"/>
        </w:rPr>
        <w:t xml:space="preserve">ons to process </w:t>
      </w:r>
      <w:r w:rsidR="005860AD" w:rsidRPr="00BE7014">
        <w:rPr>
          <w:rFonts w:cs="Arial"/>
        </w:rPr>
        <w:t>outage</w:t>
      </w:r>
      <w:r w:rsidR="005860AD">
        <w:rPr>
          <w:rFonts w:cs="Arial"/>
        </w:rPr>
        <w:t xml:space="preserve"> </w:t>
      </w:r>
      <w:r w:rsidR="00F71B7C">
        <w:rPr>
          <w:rFonts w:cs="Arial"/>
        </w:rPr>
        <w:t>requests</w:t>
      </w:r>
    </w:p>
    <w:p w14:paraId="7ADA8D7A" w14:textId="77777777" w:rsidR="00F71B7C" w:rsidRPr="00BE7014" w:rsidRDefault="00C2084B" w:rsidP="009F51BC">
      <w:pPr>
        <w:pStyle w:val="ParaText"/>
        <w:numPr>
          <w:ilvl w:val="0"/>
          <w:numId w:val="40"/>
        </w:numPr>
        <w:spacing w:line="240" w:lineRule="auto"/>
        <w:jc w:val="both"/>
        <w:rPr>
          <w:rFonts w:cs="Arial"/>
        </w:rPr>
      </w:pPr>
      <w:r>
        <w:rPr>
          <w:rFonts w:cs="Arial"/>
        </w:rPr>
        <w:t xml:space="preserve">The </w:t>
      </w:r>
      <w:r w:rsidR="0057313A">
        <w:rPr>
          <w:rFonts w:cs="Arial"/>
        </w:rPr>
        <w:t>ISO</w:t>
      </w:r>
      <w:r w:rsidR="00F71B7C">
        <w:rPr>
          <w:rFonts w:cs="Arial"/>
        </w:rPr>
        <w:t>’s outage coordination process</w:t>
      </w:r>
      <w:r w:rsidR="003025FA">
        <w:rPr>
          <w:rFonts w:cs="Arial"/>
        </w:rPr>
        <w:t>es</w:t>
      </w:r>
    </w:p>
    <w:p w14:paraId="2D726F64" w14:textId="77777777" w:rsidR="00EF05D0" w:rsidRDefault="002E34C0" w:rsidP="00067757">
      <w:pPr>
        <w:pStyle w:val="ParaText"/>
        <w:spacing w:after="0"/>
        <w:jc w:val="both"/>
        <w:rPr>
          <w:rFonts w:cs="Arial"/>
        </w:rPr>
      </w:pPr>
      <w:bookmarkStart w:id="36" w:name="_Toc112039794"/>
      <w:r w:rsidRPr="009E093E">
        <w:rPr>
          <w:rFonts w:cs="Arial"/>
        </w:rPr>
        <w:t xml:space="preserve">The provisions of this BPM are intended to be consistent with the </w:t>
      </w:r>
      <w:r w:rsidR="0057313A">
        <w:rPr>
          <w:rFonts w:cs="Arial"/>
        </w:rPr>
        <w:t>ISO</w:t>
      </w:r>
      <w:r w:rsidRPr="009E093E">
        <w:rPr>
          <w:rFonts w:cs="Arial"/>
        </w:rPr>
        <w:t xml:space="preserve"> Tariff.  If the provisions of this BPM conflict with the </w:t>
      </w:r>
      <w:r w:rsidR="0057313A">
        <w:rPr>
          <w:rFonts w:cs="Arial"/>
        </w:rPr>
        <w:t>ISO</w:t>
      </w:r>
      <w:r w:rsidRPr="009E093E">
        <w:rPr>
          <w:rFonts w:cs="Arial"/>
        </w:rPr>
        <w:t xml:space="preserve"> Tariff, </w:t>
      </w:r>
      <w:r w:rsidRPr="009E093E">
        <w:rPr>
          <w:rFonts w:cs="Arial"/>
          <w:bCs/>
        </w:rPr>
        <w:t xml:space="preserve">the </w:t>
      </w:r>
      <w:r w:rsidR="0057313A">
        <w:rPr>
          <w:rFonts w:cs="Arial"/>
        </w:rPr>
        <w:t>ISO</w:t>
      </w:r>
      <w:r w:rsidRPr="009E093E">
        <w:rPr>
          <w:rFonts w:cs="Arial"/>
        </w:rPr>
        <w:t xml:space="preserve"> is bound to operate in accordance with the </w:t>
      </w:r>
      <w:r w:rsidR="0057313A">
        <w:rPr>
          <w:rFonts w:cs="Arial"/>
        </w:rPr>
        <w:t>ISO</w:t>
      </w:r>
      <w:r w:rsidRPr="009E093E">
        <w:rPr>
          <w:rFonts w:cs="Arial"/>
        </w:rPr>
        <w:t xml:space="preserve"> Tariff.  Any provision of the </w:t>
      </w:r>
      <w:r w:rsidR="0057313A">
        <w:rPr>
          <w:rFonts w:cs="Arial"/>
        </w:rPr>
        <w:t>ISO</w:t>
      </w:r>
      <w:r w:rsidRPr="009E093E">
        <w:rPr>
          <w:rFonts w:cs="Arial"/>
        </w:rPr>
        <w:t xml:space="preserve"> Tariff that may have been summarized or repeated in this BPM is only to aid understanding.  Even though every effort will be made by the </w:t>
      </w:r>
      <w:r w:rsidR="0057313A">
        <w:rPr>
          <w:rFonts w:cs="Arial"/>
        </w:rPr>
        <w:t>ISO</w:t>
      </w:r>
      <w:r w:rsidRPr="009E093E">
        <w:rPr>
          <w:rFonts w:cs="Arial"/>
        </w:rPr>
        <w:t xml:space="preserve"> to update the information contained in this BPM and to notify Market Participants of changes, it is the responsibility of each Market Participant to ensure that </w:t>
      </w:r>
      <w:r w:rsidR="005860AD">
        <w:rPr>
          <w:rFonts w:cs="Arial"/>
        </w:rPr>
        <w:t>they</w:t>
      </w:r>
      <w:r w:rsidRPr="009E093E">
        <w:rPr>
          <w:rFonts w:cs="Arial"/>
        </w:rPr>
        <w:t xml:space="preserve"> </w:t>
      </w:r>
      <w:r w:rsidR="005860AD">
        <w:rPr>
          <w:rFonts w:cs="Arial"/>
        </w:rPr>
        <w:t>are</w:t>
      </w:r>
      <w:r w:rsidRPr="009E093E">
        <w:rPr>
          <w:rFonts w:cs="Arial"/>
        </w:rPr>
        <w:t xml:space="preserve"> using the most recent version of this BPM and to comply with all applicable provisions of the </w:t>
      </w:r>
      <w:r w:rsidR="0057313A">
        <w:rPr>
          <w:rFonts w:cs="Arial"/>
        </w:rPr>
        <w:t>ISO</w:t>
      </w:r>
      <w:r w:rsidRPr="009E093E">
        <w:rPr>
          <w:rFonts w:cs="Arial"/>
        </w:rPr>
        <w:t xml:space="preserve"> Tariff.</w:t>
      </w:r>
    </w:p>
    <w:p w14:paraId="1A2822BA" w14:textId="77777777" w:rsidR="00EF05D0" w:rsidRPr="009E093E" w:rsidRDefault="00EF05D0" w:rsidP="00067757">
      <w:pPr>
        <w:pStyle w:val="ParaText"/>
        <w:spacing w:after="0"/>
        <w:jc w:val="both"/>
        <w:rPr>
          <w:rFonts w:cs="Arial"/>
        </w:rPr>
      </w:pPr>
    </w:p>
    <w:p w14:paraId="10C8F36B" w14:textId="77777777" w:rsidR="00A07094" w:rsidRDefault="002E34C0" w:rsidP="00067757">
      <w:pPr>
        <w:pStyle w:val="ParaText"/>
        <w:spacing w:after="0"/>
        <w:jc w:val="both"/>
        <w:rPr>
          <w:rFonts w:cs="Arial"/>
        </w:rPr>
      </w:pPr>
      <w:r w:rsidRPr="009E093E">
        <w:rPr>
          <w:rFonts w:cs="Arial"/>
        </w:rPr>
        <w:t xml:space="preserve">A reference in this BPM to the </w:t>
      </w:r>
      <w:r w:rsidR="0057313A">
        <w:rPr>
          <w:rFonts w:cs="Arial"/>
        </w:rPr>
        <w:t>ISO</w:t>
      </w:r>
      <w:r w:rsidRPr="009E093E">
        <w:rPr>
          <w:rFonts w:cs="Arial"/>
        </w:rPr>
        <w:t xml:space="preserve"> Tariff, a given agreement, any other BPM</w:t>
      </w:r>
      <w:r w:rsidR="003025FA">
        <w:rPr>
          <w:rFonts w:cs="Arial"/>
        </w:rPr>
        <w:t xml:space="preserve">, external document, </w:t>
      </w:r>
      <w:r w:rsidRPr="009E093E">
        <w:rPr>
          <w:rFonts w:cs="Arial"/>
        </w:rPr>
        <w:t xml:space="preserve">or instrument, is intended to refer to the </w:t>
      </w:r>
      <w:r w:rsidR="0057313A">
        <w:rPr>
          <w:rFonts w:cs="Arial"/>
        </w:rPr>
        <w:t>ISO</w:t>
      </w:r>
      <w:r w:rsidRPr="009E093E">
        <w:rPr>
          <w:rFonts w:cs="Arial"/>
        </w:rPr>
        <w:t xml:space="preserve"> Tariff, that agreement, BPM</w:t>
      </w:r>
      <w:r w:rsidR="003025FA">
        <w:rPr>
          <w:rFonts w:cs="Arial"/>
        </w:rPr>
        <w:t xml:space="preserve">, external document, </w:t>
      </w:r>
      <w:r w:rsidRPr="009E093E">
        <w:rPr>
          <w:rFonts w:cs="Arial"/>
        </w:rPr>
        <w:t>or instrument as modified, amended, supplemented</w:t>
      </w:r>
      <w:r w:rsidR="00923FE8">
        <w:rPr>
          <w:rFonts w:cs="Arial"/>
        </w:rPr>
        <w:t>,</w:t>
      </w:r>
      <w:r w:rsidRPr="009E093E">
        <w:rPr>
          <w:rFonts w:cs="Arial"/>
        </w:rPr>
        <w:t xml:space="preserve"> or restated.</w:t>
      </w:r>
    </w:p>
    <w:p w14:paraId="082F0C0B" w14:textId="77777777" w:rsidR="00EF05D0" w:rsidRDefault="00EF05D0" w:rsidP="00067757">
      <w:pPr>
        <w:pStyle w:val="ParaText"/>
        <w:spacing w:after="0"/>
        <w:jc w:val="both"/>
        <w:rPr>
          <w:rFonts w:cs="Arial"/>
        </w:rPr>
      </w:pPr>
    </w:p>
    <w:p w14:paraId="0FEDB001" w14:textId="77777777" w:rsidR="00A07094" w:rsidRDefault="002E34C0" w:rsidP="00067757">
      <w:pPr>
        <w:pStyle w:val="ParaText"/>
        <w:spacing w:after="0"/>
        <w:jc w:val="both"/>
        <w:rPr>
          <w:rFonts w:cs="Arial"/>
        </w:rPr>
      </w:pPr>
      <w:r w:rsidRPr="009E093E">
        <w:rPr>
          <w:rFonts w:cs="Arial"/>
        </w:rPr>
        <w:t>The captions and headings in this BPM are intended solely to facilitate reference and not to have any bearing on the meaning of any of the terms and conditions of this BPM.</w:t>
      </w:r>
    </w:p>
    <w:p w14:paraId="2C85DE12" w14:textId="77777777" w:rsidR="00067757" w:rsidRPr="009E093E" w:rsidRDefault="00067757" w:rsidP="00067757">
      <w:pPr>
        <w:pStyle w:val="ParaText"/>
        <w:spacing w:after="0"/>
        <w:jc w:val="both"/>
        <w:rPr>
          <w:rFonts w:cs="Arial"/>
        </w:rPr>
      </w:pPr>
    </w:p>
    <w:p w14:paraId="26A52BDC" w14:textId="77777777" w:rsidR="002E34C0" w:rsidRPr="00565DD9" w:rsidRDefault="002E34C0" w:rsidP="00565DD9">
      <w:pPr>
        <w:pStyle w:val="Heading2"/>
      </w:pPr>
      <w:bookmarkStart w:id="37" w:name="_Toc470970867"/>
      <w:bookmarkStart w:id="38" w:name="_Toc471223648"/>
      <w:bookmarkStart w:id="39" w:name="_Toc70413673"/>
      <w:bookmarkStart w:id="40" w:name="_Toc75942531"/>
      <w:r w:rsidRPr="00565DD9">
        <w:t>References</w:t>
      </w:r>
      <w:bookmarkEnd w:id="36"/>
      <w:bookmarkEnd w:id="37"/>
      <w:bookmarkEnd w:id="38"/>
      <w:bookmarkEnd w:id="39"/>
      <w:bookmarkEnd w:id="40"/>
    </w:p>
    <w:p w14:paraId="2990702A" w14:textId="77777777" w:rsidR="00A07094" w:rsidRPr="009E093E" w:rsidRDefault="002E34C0">
      <w:pPr>
        <w:pStyle w:val="ParaText"/>
        <w:spacing w:line="240" w:lineRule="auto"/>
        <w:rPr>
          <w:rFonts w:cs="Arial"/>
          <w:bCs/>
        </w:rPr>
      </w:pPr>
      <w:r w:rsidRPr="009E093E">
        <w:rPr>
          <w:rFonts w:cs="Arial"/>
          <w:bCs/>
        </w:rPr>
        <w:t xml:space="preserve">The definition of acronyms and words beginning with capitalized letters in this BPM, are given in the </w:t>
      </w:r>
      <w:r w:rsidRPr="009E093E">
        <w:rPr>
          <w:rFonts w:cs="Arial"/>
          <w:bCs/>
          <w:i/>
          <w:iCs/>
        </w:rPr>
        <w:t>BPM for Definitions &amp; Acronyms</w:t>
      </w:r>
      <w:r w:rsidRPr="009E093E">
        <w:rPr>
          <w:rFonts w:cs="Arial"/>
          <w:bCs/>
        </w:rPr>
        <w:t>.</w:t>
      </w:r>
    </w:p>
    <w:p w14:paraId="252BBB8C" w14:textId="77777777" w:rsidR="00102418" w:rsidRPr="009E093E" w:rsidRDefault="002E34C0" w:rsidP="00102418">
      <w:pPr>
        <w:pStyle w:val="ParaText"/>
        <w:spacing w:line="240" w:lineRule="auto"/>
        <w:rPr>
          <w:rFonts w:cs="Arial"/>
        </w:rPr>
      </w:pPr>
      <w:r w:rsidRPr="009E093E">
        <w:rPr>
          <w:rFonts w:cs="Arial"/>
        </w:rPr>
        <w:t>Other reference information related to this BPM includes:</w:t>
      </w:r>
    </w:p>
    <w:p w14:paraId="19C6BDDB" w14:textId="77777777" w:rsidR="00A07094" w:rsidRPr="009E093E" w:rsidRDefault="0057313A" w:rsidP="008125EE">
      <w:pPr>
        <w:pStyle w:val="ParaText"/>
        <w:numPr>
          <w:ilvl w:val="0"/>
          <w:numId w:val="35"/>
        </w:numPr>
        <w:spacing w:line="240" w:lineRule="auto"/>
        <w:rPr>
          <w:rFonts w:cs="Arial"/>
        </w:rPr>
      </w:pPr>
      <w:r>
        <w:rPr>
          <w:rFonts w:cs="Arial"/>
        </w:rPr>
        <w:t>ISO</w:t>
      </w:r>
      <w:r w:rsidR="002E34C0" w:rsidRPr="009E093E">
        <w:rPr>
          <w:rFonts w:cs="Arial"/>
        </w:rPr>
        <w:t xml:space="preserve"> Operating Procedures</w:t>
      </w:r>
    </w:p>
    <w:p w14:paraId="786E45C9" w14:textId="77777777" w:rsidR="007657FE" w:rsidRDefault="007657FE" w:rsidP="008125EE">
      <w:pPr>
        <w:pStyle w:val="ParaText"/>
        <w:numPr>
          <w:ilvl w:val="1"/>
          <w:numId w:val="35"/>
        </w:numPr>
        <w:spacing w:line="240" w:lineRule="auto"/>
        <w:rPr>
          <w:rFonts w:cs="Arial"/>
        </w:rPr>
      </w:pPr>
      <w:r>
        <w:rPr>
          <w:rFonts w:cs="Arial"/>
        </w:rPr>
        <w:t xml:space="preserve">Link to operating procedures: </w:t>
      </w:r>
      <w:hyperlink r:id="rId18" w:history="1">
        <w:r w:rsidRPr="00B86F5E">
          <w:rPr>
            <w:rStyle w:val="Hyperlink"/>
            <w:rFonts w:cs="Arial"/>
          </w:rPr>
          <w:t>http://www.caiso.com/rules/Pages/OperatingProcedures/Default.aspx</w:t>
        </w:r>
      </w:hyperlink>
    </w:p>
    <w:p w14:paraId="397817F2" w14:textId="77777777" w:rsidR="007657FE" w:rsidRDefault="007657FE" w:rsidP="008125EE">
      <w:pPr>
        <w:pStyle w:val="ParaText"/>
        <w:numPr>
          <w:ilvl w:val="2"/>
          <w:numId w:val="35"/>
        </w:numPr>
        <w:spacing w:line="240" w:lineRule="auto"/>
        <w:rPr>
          <w:rFonts w:cs="Arial"/>
        </w:rPr>
      </w:pPr>
      <w:r>
        <w:rPr>
          <w:rFonts w:cs="Arial"/>
        </w:rPr>
        <w:t>Refer to 3000 series for outage coordination</w:t>
      </w:r>
    </w:p>
    <w:p w14:paraId="4F3B765B" w14:textId="77777777" w:rsidR="007657FE" w:rsidRDefault="007657FE" w:rsidP="008125EE">
      <w:pPr>
        <w:pStyle w:val="ParaText"/>
        <w:numPr>
          <w:ilvl w:val="2"/>
          <w:numId w:val="35"/>
        </w:numPr>
        <w:spacing w:line="240" w:lineRule="auto"/>
        <w:rPr>
          <w:rFonts w:cs="Arial"/>
        </w:rPr>
      </w:pPr>
      <w:r>
        <w:rPr>
          <w:rFonts w:cs="Arial"/>
        </w:rPr>
        <w:t xml:space="preserve">Refer to 4000 series for emergency operations </w:t>
      </w:r>
    </w:p>
    <w:p w14:paraId="373859ED" w14:textId="77777777" w:rsidR="007657FE" w:rsidRDefault="007657FE" w:rsidP="008125EE">
      <w:pPr>
        <w:pStyle w:val="ParaText"/>
        <w:numPr>
          <w:ilvl w:val="2"/>
          <w:numId w:val="35"/>
        </w:numPr>
        <w:spacing w:line="240" w:lineRule="auto"/>
        <w:rPr>
          <w:rFonts w:cs="Arial"/>
        </w:rPr>
      </w:pPr>
      <w:r>
        <w:rPr>
          <w:rFonts w:cs="Arial"/>
        </w:rPr>
        <w:t>Refer to 5000 series for communication and administration</w:t>
      </w:r>
    </w:p>
    <w:p w14:paraId="07DE9CE9" w14:textId="77777777" w:rsidR="002E34C0" w:rsidRPr="009E093E" w:rsidRDefault="007657FE" w:rsidP="008125EE">
      <w:pPr>
        <w:pStyle w:val="ParaText"/>
        <w:numPr>
          <w:ilvl w:val="2"/>
          <w:numId w:val="35"/>
        </w:numPr>
        <w:spacing w:line="240" w:lineRule="auto"/>
      </w:pPr>
      <w:r>
        <w:rPr>
          <w:rFonts w:cs="Arial"/>
        </w:rPr>
        <w:t>Refer to 6000 series for bulk reportable paths</w:t>
      </w:r>
    </w:p>
    <w:p w14:paraId="023658E3" w14:textId="77777777" w:rsidR="00A07094" w:rsidRDefault="002E34C0" w:rsidP="009A781B">
      <w:pPr>
        <w:pStyle w:val="Bullet1HRt"/>
        <w:tabs>
          <w:tab w:val="num" w:pos="1080"/>
        </w:tabs>
        <w:spacing w:line="240" w:lineRule="auto"/>
        <w:ind w:left="720"/>
        <w:rPr>
          <w:rFonts w:cs="Arial"/>
        </w:rPr>
      </w:pPr>
      <w:r w:rsidRPr="00841C7C">
        <w:rPr>
          <w:rFonts w:cs="Arial"/>
        </w:rPr>
        <w:lastRenderedPageBreak/>
        <w:t xml:space="preserve">BPM for Market Operations </w:t>
      </w:r>
    </w:p>
    <w:p w14:paraId="79FC9F74" w14:textId="77777777" w:rsidR="00D249C3" w:rsidRPr="00841C7C" w:rsidRDefault="00D249C3" w:rsidP="00591CC6">
      <w:pPr>
        <w:pStyle w:val="Bullet1HRt"/>
        <w:numPr>
          <w:ilvl w:val="1"/>
          <w:numId w:val="72"/>
        </w:numPr>
        <w:tabs>
          <w:tab w:val="num" w:pos="1440"/>
        </w:tabs>
        <w:spacing w:after="0" w:line="240" w:lineRule="auto"/>
        <w:rPr>
          <w:rFonts w:cs="Arial"/>
        </w:rPr>
      </w:pPr>
      <w:r>
        <w:rPr>
          <w:rFonts w:cs="Arial"/>
        </w:rPr>
        <w:t>Link to BPM for Market Operations</w:t>
      </w:r>
    </w:p>
    <w:p w14:paraId="6B7E1EAD" w14:textId="77777777" w:rsidR="00605867" w:rsidRPr="008854BA" w:rsidRDefault="00605867" w:rsidP="00F01692">
      <w:pPr>
        <w:pStyle w:val="Bullet1HRt"/>
        <w:numPr>
          <w:ilvl w:val="0"/>
          <w:numId w:val="0"/>
        </w:numPr>
        <w:spacing w:after="0" w:line="240" w:lineRule="auto"/>
        <w:ind w:left="1800"/>
        <w:rPr>
          <w:rFonts w:cs="Arial"/>
        </w:rPr>
      </w:pPr>
      <w:hyperlink r:id="rId19" w:history="1">
        <w:r w:rsidRPr="00D249C3">
          <w:rPr>
            <w:rStyle w:val="Hyperlink"/>
            <w:rFonts w:cs="Arial"/>
          </w:rPr>
          <w:t>https://bpmcm.caiso.com/Pages/BPMDetails.aspx?BPM=Market%20Operations</w:t>
        </w:r>
      </w:hyperlink>
    </w:p>
    <w:p w14:paraId="606BB53A" w14:textId="77777777" w:rsidR="002E34C0" w:rsidRPr="009E093E" w:rsidRDefault="002E34C0" w:rsidP="00F01692">
      <w:pPr>
        <w:rPr>
          <w:rFonts w:cs="Arial"/>
        </w:rPr>
      </w:pPr>
    </w:p>
    <w:p w14:paraId="1F145EF2" w14:textId="77777777" w:rsidR="00A07094" w:rsidRPr="009E093E" w:rsidRDefault="00FB4281" w:rsidP="008125EE">
      <w:pPr>
        <w:pStyle w:val="Bullet1HRt"/>
        <w:numPr>
          <w:ilvl w:val="0"/>
          <w:numId w:val="25"/>
        </w:numPr>
        <w:spacing w:line="240" w:lineRule="auto"/>
        <w:ind w:left="720"/>
        <w:rPr>
          <w:rFonts w:cs="Arial"/>
        </w:rPr>
      </w:pPr>
      <w:r>
        <w:rPr>
          <w:rFonts w:cs="Arial"/>
        </w:rPr>
        <w:t xml:space="preserve">Information regarding </w:t>
      </w:r>
      <w:r w:rsidR="00C141C4" w:rsidRPr="009E093E">
        <w:rPr>
          <w:rFonts w:cs="Arial"/>
        </w:rPr>
        <w:t>Outage Management System</w:t>
      </w:r>
      <w:r w:rsidR="002E34C0" w:rsidRPr="009E093E">
        <w:rPr>
          <w:rFonts w:cs="Arial"/>
        </w:rPr>
        <w:t xml:space="preserve"> </w:t>
      </w:r>
      <w:r w:rsidR="00E61C13">
        <w:rPr>
          <w:rFonts w:cs="Arial"/>
        </w:rPr>
        <w:t>user guide</w:t>
      </w:r>
    </w:p>
    <w:p w14:paraId="6B8B1A77" w14:textId="77777777" w:rsidR="0073029D" w:rsidRDefault="0073029D" w:rsidP="008125EE">
      <w:pPr>
        <w:pStyle w:val="ListParagraph"/>
        <w:numPr>
          <w:ilvl w:val="0"/>
          <w:numId w:val="36"/>
        </w:numPr>
        <w:rPr>
          <w:rFonts w:cs="Arial"/>
        </w:rPr>
      </w:pPr>
      <w:hyperlink r:id="rId20" w:history="1">
        <w:r w:rsidRPr="003B208E">
          <w:rPr>
            <w:rStyle w:val="Hyperlink"/>
            <w:rFonts w:cs="Arial"/>
          </w:rPr>
          <w:t>http://www.caiso.com/market/Pages/OutageManagement/Default.aspx</w:t>
        </w:r>
      </w:hyperlink>
    </w:p>
    <w:p w14:paraId="52833C0B" w14:textId="77777777" w:rsidR="00C2084B" w:rsidRDefault="00C2084B" w:rsidP="00F01692"/>
    <w:p w14:paraId="0FA352BB" w14:textId="77777777" w:rsidR="00C2084B" w:rsidRPr="00C2084B" w:rsidRDefault="00C2084B" w:rsidP="00591CC6">
      <w:pPr>
        <w:pStyle w:val="ListParagraph"/>
        <w:numPr>
          <w:ilvl w:val="1"/>
          <w:numId w:val="70"/>
        </w:numPr>
        <w:tabs>
          <w:tab w:val="num" w:pos="1440"/>
        </w:tabs>
        <w:rPr>
          <w:rFonts w:cs="Arial"/>
        </w:rPr>
      </w:pPr>
      <w:r>
        <w:rPr>
          <w:rFonts w:cs="Arial"/>
        </w:rPr>
        <w:t xml:space="preserve">Applicable Reliability Coordinator outage coordination </w:t>
      </w:r>
      <w:r w:rsidR="005B21EF">
        <w:rPr>
          <w:rFonts w:cs="Arial"/>
        </w:rPr>
        <w:t xml:space="preserve">documents and </w:t>
      </w:r>
      <w:r>
        <w:rPr>
          <w:rFonts w:cs="Arial"/>
        </w:rPr>
        <w:t xml:space="preserve">procedures. </w:t>
      </w:r>
    </w:p>
    <w:p w14:paraId="07A99685" w14:textId="77777777" w:rsidR="009A781B" w:rsidRDefault="00FB4281" w:rsidP="00F01692">
      <w:pPr>
        <w:pStyle w:val="ListParagraph"/>
        <w:ind w:left="1530"/>
      </w:pPr>
      <w:r w:rsidRPr="00FB4281" w:rsidDel="00FB4281">
        <w:rPr>
          <w:rFonts w:cs="Arial"/>
        </w:rPr>
        <w:t xml:space="preserve"> </w:t>
      </w:r>
    </w:p>
    <w:p w14:paraId="100023D7" w14:textId="77777777" w:rsidR="009A781B" w:rsidRPr="009E093E" w:rsidRDefault="009A781B" w:rsidP="009A781B">
      <w:pPr>
        <w:pStyle w:val="ListParagraph"/>
        <w:ind w:left="1170"/>
        <w:rPr>
          <w:rStyle w:val="Hyperlink"/>
          <w:rFonts w:cs="Arial"/>
          <w:color w:val="auto"/>
          <w:u w:val="none"/>
        </w:rPr>
      </w:pPr>
    </w:p>
    <w:p w14:paraId="706BB96F" w14:textId="37C0469B" w:rsidR="002E34C0" w:rsidRPr="009E093E" w:rsidRDefault="002E34C0" w:rsidP="00591CC6">
      <w:pPr>
        <w:pStyle w:val="Heading1"/>
      </w:pPr>
      <w:bookmarkStart w:id="41" w:name="_Toc470089245"/>
      <w:bookmarkStart w:id="42" w:name="_Toc470089361"/>
      <w:bookmarkStart w:id="43" w:name="_Toc470702643"/>
      <w:bookmarkStart w:id="44" w:name="_Toc470778000"/>
      <w:bookmarkStart w:id="45" w:name="_Toc470778288"/>
      <w:bookmarkStart w:id="46" w:name="_Toc470778437"/>
      <w:bookmarkStart w:id="47" w:name="_Toc471215586"/>
      <w:bookmarkStart w:id="48" w:name="_Toc471223649"/>
      <w:bookmarkStart w:id="49" w:name="_Toc471297834"/>
      <w:bookmarkStart w:id="50" w:name="_Toc471726104"/>
      <w:bookmarkStart w:id="51" w:name="_Toc472943214"/>
      <w:bookmarkStart w:id="52" w:name="_Toc474324687"/>
      <w:bookmarkStart w:id="53" w:name="_Toc474325437"/>
      <w:bookmarkStart w:id="54" w:name="_Toc470089246"/>
      <w:bookmarkStart w:id="55" w:name="_Toc470089362"/>
      <w:bookmarkStart w:id="56" w:name="_Toc470702644"/>
      <w:bookmarkStart w:id="57" w:name="_Toc470778001"/>
      <w:bookmarkStart w:id="58" w:name="_Toc470778289"/>
      <w:bookmarkStart w:id="59" w:name="_Toc470778438"/>
      <w:bookmarkStart w:id="60" w:name="_Toc471215587"/>
      <w:bookmarkStart w:id="61" w:name="_Toc471223650"/>
      <w:bookmarkStart w:id="62" w:name="_Toc471297835"/>
      <w:bookmarkStart w:id="63" w:name="_Toc471726105"/>
      <w:bookmarkStart w:id="64" w:name="_Toc472943215"/>
      <w:bookmarkStart w:id="65" w:name="_Toc474324688"/>
      <w:bookmarkStart w:id="66" w:name="_Toc474325438"/>
      <w:bookmarkStart w:id="67" w:name="_Toc141426021"/>
      <w:bookmarkStart w:id="68" w:name="_Toc470970868"/>
      <w:bookmarkStart w:id="69" w:name="_Toc471223651"/>
      <w:bookmarkStart w:id="70" w:name="_Toc70413674"/>
      <w:bookmarkStart w:id="71" w:name="_Toc75942532"/>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9E093E">
        <w:t>Objectives, Roles, Scope, &amp; Participants</w:t>
      </w:r>
      <w:bookmarkEnd w:id="68"/>
      <w:bookmarkEnd w:id="69"/>
      <w:bookmarkEnd w:id="70"/>
      <w:bookmarkEnd w:id="71"/>
    </w:p>
    <w:p w14:paraId="6FB5B85B" w14:textId="46E99F5F" w:rsidR="00A07094" w:rsidRPr="009E093E" w:rsidRDefault="00591CC6">
      <w:pPr>
        <w:pStyle w:val="ParaText"/>
        <w:spacing w:line="240" w:lineRule="auto"/>
        <w:rPr>
          <w:rFonts w:cs="Arial"/>
        </w:rPr>
      </w:pPr>
      <w:r>
        <w:rPr>
          <w:rFonts w:cs="Arial"/>
        </w:rPr>
        <w:t>In the</w:t>
      </w:r>
      <w:r w:rsidR="002E34C0" w:rsidRPr="009E093E">
        <w:rPr>
          <w:rFonts w:cs="Arial"/>
        </w:rPr>
        <w:t xml:space="preserve"> </w:t>
      </w:r>
      <w:r w:rsidR="002E34C0" w:rsidRPr="009E093E">
        <w:rPr>
          <w:rFonts w:cs="Arial"/>
          <w:i/>
        </w:rPr>
        <w:t>Objectives, Roles, Scope, &amp; Participants</w:t>
      </w:r>
      <w:r w:rsidR="002E34C0" w:rsidRPr="009E093E">
        <w:rPr>
          <w:rFonts w:cs="Arial"/>
        </w:rPr>
        <w:t xml:space="preserve"> section you will find the following information:</w:t>
      </w:r>
    </w:p>
    <w:p w14:paraId="296E5D97" w14:textId="77777777" w:rsidR="00A07094" w:rsidRPr="009E093E" w:rsidRDefault="002E34C0" w:rsidP="008125EE">
      <w:pPr>
        <w:pStyle w:val="ParaText"/>
        <w:numPr>
          <w:ilvl w:val="0"/>
          <w:numId w:val="21"/>
        </w:numPr>
        <w:spacing w:line="240" w:lineRule="auto"/>
        <w:rPr>
          <w:rFonts w:cs="Arial"/>
        </w:rPr>
      </w:pPr>
      <w:r w:rsidRPr="009E093E">
        <w:rPr>
          <w:rFonts w:cs="Arial"/>
        </w:rPr>
        <w:t xml:space="preserve">Objectives of the </w:t>
      </w:r>
      <w:r w:rsidR="0057313A">
        <w:rPr>
          <w:rFonts w:cs="Arial"/>
        </w:rPr>
        <w:t>ISO</w:t>
      </w:r>
      <w:r w:rsidRPr="009E093E">
        <w:rPr>
          <w:rFonts w:cs="Arial"/>
        </w:rPr>
        <w:t xml:space="preserve"> Outage Management business processes</w:t>
      </w:r>
    </w:p>
    <w:p w14:paraId="0A093E4E" w14:textId="77777777" w:rsidR="00A07094" w:rsidRPr="009E093E" w:rsidRDefault="002E34C0" w:rsidP="008125EE">
      <w:pPr>
        <w:pStyle w:val="ParaText"/>
        <w:numPr>
          <w:ilvl w:val="0"/>
          <w:numId w:val="21"/>
        </w:numPr>
        <w:spacing w:line="240" w:lineRule="auto"/>
        <w:rPr>
          <w:rFonts w:cs="Arial"/>
        </w:rPr>
      </w:pPr>
      <w:r w:rsidRPr="009E093E">
        <w:rPr>
          <w:rFonts w:cs="Arial"/>
        </w:rPr>
        <w:t xml:space="preserve">Roles of the </w:t>
      </w:r>
      <w:r w:rsidR="003025FA">
        <w:rPr>
          <w:rFonts w:cs="Arial"/>
        </w:rPr>
        <w:t xml:space="preserve">ISO and </w:t>
      </w:r>
      <w:r w:rsidRPr="009E093E">
        <w:rPr>
          <w:rFonts w:cs="Arial"/>
        </w:rPr>
        <w:t xml:space="preserve">participants in </w:t>
      </w:r>
      <w:r w:rsidR="00923FE8" w:rsidRPr="009E093E">
        <w:rPr>
          <w:rFonts w:cs="Arial"/>
        </w:rPr>
        <w:t>th</w:t>
      </w:r>
      <w:r w:rsidR="00923FE8">
        <w:rPr>
          <w:rFonts w:cs="Arial"/>
        </w:rPr>
        <w:t>e</w:t>
      </w:r>
      <w:r w:rsidR="00923FE8" w:rsidRPr="009E093E">
        <w:rPr>
          <w:rFonts w:cs="Arial"/>
        </w:rPr>
        <w:t xml:space="preserve"> </w:t>
      </w:r>
      <w:r w:rsidRPr="009E093E">
        <w:rPr>
          <w:rFonts w:cs="Arial"/>
        </w:rPr>
        <w:t>processes</w:t>
      </w:r>
    </w:p>
    <w:p w14:paraId="1FA7DEA6" w14:textId="77777777" w:rsidR="00A07094" w:rsidRPr="009E093E" w:rsidRDefault="003025FA" w:rsidP="008125EE">
      <w:pPr>
        <w:pStyle w:val="ParaText"/>
        <w:numPr>
          <w:ilvl w:val="0"/>
          <w:numId w:val="21"/>
        </w:numPr>
        <w:spacing w:line="240" w:lineRule="auto"/>
        <w:rPr>
          <w:rFonts w:cs="Arial"/>
        </w:rPr>
      </w:pPr>
      <w:r>
        <w:rPr>
          <w:rFonts w:cs="Arial"/>
        </w:rPr>
        <w:t>High level overview and s</w:t>
      </w:r>
      <w:r w:rsidR="002E34C0" w:rsidRPr="009E093E">
        <w:rPr>
          <w:rFonts w:cs="Arial"/>
        </w:rPr>
        <w:t>cope of the Outage Management related business processes</w:t>
      </w:r>
    </w:p>
    <w:p w14:paraId="06155582" w14:textId="77777777" w:rsidR="00A07094" w:rsidRPr="009E093E" w:rsidRDefault="002E34C0" w:rsidP="008125EE">
      <w:pPr>
        <w:pStyle w:val="ParaText"/>
        <w:numPr>
          <w:ilvl w:val="0"/>
          <w:numId w:val="21"/>
        </w:numPr>
        <w:spacing w:line="240" w:lineRule="auto"/>
        <w:rPr>
          <w:rFonts w:cs="Arial"/>
        </w:rPr>
      </w:pPr>
      <w:r w:rsidRPr="009E093E">
        <w:rPr>
          <w:rFonts w:cs="Arial"/>
        </w:rPr>
        <w:t>Participants in the Outage Management Processes</w:t>
      </w:r>
    </w:p>
    <w:p w14:paraId="7B7E0F79" w14:textId="77777777" w:rsidR="00A07094" w:rsidRPr="009E093E" w:rsidRDefault="00C2084B" w:rsidP="008125EE">
      <w:pPr>
        <w:pStyle w:val="ParaText"/>
        <w:numPr>
          <w:ilvl w:val="0"/>
          <w:numId w:val="21"/>
        </w:numPr>
        <w:spacing w:line="240" w:lineRule="auto"/>
        <w:rPr>
          <w:rFonts w:cs="Arial"/>
        </w:rPr>
      </w:pPr>
      <w:r>
        <w:rPr>
          <w:rFonts w:cs="Arial"/>
        </w:rPr>
        <w:t xml:space="preserve">The </w:t>
      </w:r>
      <w:r w:rsidR="0057313A">
        <w:rPr>
          <w:rFonts w:cs="Arial"/>
        </w:rPr>
        <w:t>ISO</w:t>
      </w:r>
      <w:r w:rsidR="002E34C0" w:rsidRPr="009E093E">
        <w:rPr>
          <w:rFonts w:cs="Arial"/>
        </w:rPr>
        <w:t xml:space="preserve"> entities involved in the processes</w:t>
      </w:r>
    </w:p>
    <w:p w14:paraId="2E249E74" w14:textId="77777777" w:rsidR="00A07094" w:rsidRDefault="001236C2" w:rsidP="007E6C23">
      <w:pPr>
        <w:pStyle w:val="ParaText"/>
        <w:spacing w:after="0"/>
        <w:rPr>
          <w:rFonts w:cs="Arial"/>
        </w:rPr>
      </w:pPr>
      <w:r>
        <w:rPr>
          <w:rFonts w:cs="Arial"/>
        </w:rPr>
        <w:t xml:space="preserve">Relevant </w:t>
      </w:r>
      <w:r w:rsidR="002E34C0" w:rsidRPr="009E093E">
        <w:rPr>
          <w:rFonts w:cs="Arial"/>
        </w:rPr>
        <w:t>Tariff Sections 9.1, Coordination and Approval for Outages, 9.2, Responsibility for Authorized Work on Facilities, and 9.3 Coordination of Outages and Maintenance</w:t>
      </w:r>
      <w:r w:rsidR="00875349">
        <w:rPr>
          <w:rFonts w:cs="Arial"/>
        </w:rPr>
        <w:t>.</w:t>
      </w:r>
    </w:p>
    <w:p w14:paraId="4DDF879B" w14:textId="77777777" w:rsidR="00875349" w:rsidRPr="009E093E" w:rsidRDefault="00875349" w:rsidP="007E6C23">
      <w:pPr>
        <w:pStyle w:val="ParaText"/>
        <w:spacing w:after="0"/>
        <w:rPr>
          <w:rFonts w:cs="Arial"/>
        </w:rPr>
      </w:pPr>
    </w:p>
    <w:p w14:paraId="13621962" w14:textId="729B43C7" w:rsidR="002E34C0" w:rsidRPr="00591CC6" w:rsidRDefault="002E34C0" w:rsidP="00591CC6">
      <w:pPr>
        <w:pStyle w:val="Heading2"/>
        <w:numPr>
          <w:ilvl w:val="1"/>
          <w:numId w:val="71"/>
        </w:numPr>
        <w:rPr>
          <w:rFonts w:cs="Arial"/>
        </w:rPr>
      </w:pPr>
      <w:bookmarkStart w:id="72" w:name="_Toc470970869"/>
      <w:bookmarkStart w:id="73" w:name="_Toc471223652"/>
      <w:bookmarkStart w:id="74" w:name="_Toc70413675"/>
      <w:bookmarkStart w:id="75" w:name="_Toc75942533"/>
      <w:r w:rsidRPr="00591CC6">
        <w:rPr>
          <w:rFonts w:cs="Arial"/>
        </w:rPr>
        <w:t>Objective</w:t>
      </w:r>
      <w:bookmarkEnd w:id="72"/>
      <w:bookmarkEnd w:id="73"/>
      <w:bookmarkEnd w:id="74"/>
      <w:bookmarkEnd w:id="75"/>
    </w:p>
    <w:p w14:paraId="35747070" w14:textId="77777777" w:rsidR="00A07094" w:rsidRDefault="002E34C0" w:rsidP="007E6C23">
      <w:pPr>
        <w:pStyle w:val="ParaText"/>
        <w:spacing w:after="0"/>
        <w:jc w:val="both"/>
        <w:rPr>
          <w:rFonts w:cs="Arial"/>
        </w:rPr>
      </w:pPr>
      <w:r w:rsidRPr="009E093E">
        <w:rPr>
          <w:rFonts w:cs="Arial"/>
        </w:rPr>
        <w:t xml:space="preserve">The objective of the </w:t>
      </w:r>
      <w:r w:rsidR="0057313A">
        <w:rPr>
          <w:rFonts w:cs="Arial"/>
        </w:rPr>
        <w:t>ISO</w:t>
      </w:r>
      <w:r w:rsidRPr="009E093E">
        <w:rPr>
          <w:rFonts w:cs="Arial"/>
        </w:rPr>
        <w:t xml:space="preserve"> business processes related to Outage Management is to enable </w:t>
      </w:r>
      <w:r w:rsidR="003239F9">
        <w:rPr>
          <w:rFonts w:cs="Arial"/>
        </w:rPr>
        <w:t xml:space="preserve">the </w:t>
      </w:r>
      <w:r w:rsidR="0057313A">
        <w:rPr>
          <w:rFonts w:cs="Arial"/>
        </w:rPr>
        <w:t>ISO</w:t>
      </w:r>
      <w:r w:rsidRPr="009E093E">
        <w:rPr>
          <w:rFonts w:cs="Arial"/>
        </w:rPr>
        <w:t xml:space="preserve"> to coordinate transmission and genera</w:t>
      </w:r>
      <w:r w:rsidR="00C03C3C" w:rsidRPr="009E093E">
        <w:rPr>
          <w:rFonts w:cs="Arial"/>
        </w:rPr>
        <w:t>tion Outages as far i</w:t>
      </w:r>
      <w:r w:rsidRPr="009E093E">
        <w:rPr>
          <w:rFonts w:cs="Arial"/>
        </w:rPr>
        <w:t>n advance</w:t>
      </w:r>
      <w:r w:rsidR="00C03C3C" w:rsidRPr="009E093E">
        <w:rPr>
          <w:rFonts w:cs="Arial"/>
        </w:rPr>
        <w:t xml:space="preserve"> as possibl</w:t>
      </w:r>
      <w:r w:rsidR="003239F9">
        <w:rPr>
          <w:rFonts w:cs="Arial"/>
        </w:rPr>
        <w:t xml:space="preserve">e </w:t>
      </w:r>
      <w:r w:rsidR="00C2084B">
        <w:rPr>
          <w:rFonts w:cs="Arial"/>
        </w:rPr>
        <w:t>to meet</w:t>
      </w:r>
      <w:r w:rsidR="00E166F8">
        <w:rPr>
          <w:rFonts w:cs="Arial"/>
        </w:rPr>
        <w:t xml:space="preserve"> </w:t>
      </w:r>
      <w:r w:rsidR="003239F9">
        <w:rPr>
          <w:rFonts w:cs="Arial"/>
        </w:rPr>
        <w:t>both the ISO tariff and</w:t>
      </w:r>
      <w:r w:rsidR="00875349">
        <w:rPr>
          <w:rFonts w:cs="Arial"/>
        </w:rPr>
        <w:t xml:space="preserve"> Reliability Coordinator outage coordination requirements,</w:t>
      </w:r>
      <w:r w:rsidRPr="009E093E">
        <w:rPr>
          <w:rFonts w:cs="Arial"/>
        </w:rPr>
        <w:t xml:space="preserve"> </w:t>
      </w:r>
      <w:r w:rsidR="003239F9">
        <w:rPr>
          <w:rFonts w:cs="Arial"/>
        </w:rPr>
        <w:t xml:space="preserve">and </w:t>
      </w:r>
      <w:r w:rsidRPr="009E093E">
        <w:rPr>
          <w:rFonts w:cs="Arial"/>
        </w:rPr>
        <w:t xml:space="preserve">to allow </w:t>
      </w:r>
      <w:r w:rsidR="003239F9">
        <w:rPr>
          <w:rFonts w:cs="Arial"/>
        </w:rPr>
        <w:t xml:space="preserve">the </w:t>
      </w:r>
      <w:r w:rsidR="0057313A">
        <w:rPr>
          <w:rFonts w:cs="Arial"/>
        </w:rPr>
        <w:t>ISO</w:t>
      </w:r>
      <w:r w:rsidRPr="009E093E">
        <w:rPr>
          <w:rFonts w:cs="Arial"/>
        </w:rPr>
        <w:t xml:space="preserve"> to:</w:t>
      </w:r>
    </w:p>
    <w:p w14:paraId="4F0A3621" w14:textId="77777777" w:rsidR="00875349" w:rsidRPr="009E093E" w:rsidRDefault="00875349" w:rsidP="007E6C23">
      <w:pPr>
        <w:pStyle w:val="ParaText"/>
        <w:spacing w:after="0"/>
        <w:jc w:val="both"/>
        <w:rPr>
          <w:rFonts w:cs="Arial"/>
        </w:rPr>
      </w:pPr>
    </w:p>
    <w:p w14:paraId="55CB67BA" w14:textId="77777777" w:rsidR="00A07094" w:rsidRPr="009E093E" w:rsidRDefault="002E34C0">
      <w:pPr>
        <w:pStyle w:val="ParaText"/>
        <w:numPr>
          <w:ilvl w:val="0"/>
          <w:numId w:val="8"/>
        </w:numPr>
        <w:spacing w:line="240" w:lineRule="auto"/>
        <w:rPr>
          <w:rFonts w:cs="Arial"/>
        </w:rPr>
      </w:pPr>
      <w:r w:rsidRPr="009E093E">
        <w:rPr>
          <w:rFonts w:cs="Arial"/>
        </w:rPr>
        <w:t>Maintain System Reliability</w:t>
      </w:r>
    </w:p>
    <w:p w14:paraId="77573F4E" w14:textId="77777777" w:rsidR="00A07094" w:rsidRPr="009E093E" w:rsidRDefault="002E34C0">
      <w:pPr>
        <w:pStyle w:val="ParaText"/>
        <w:numPr>
          <w:ilvl w:val="0"/>
          <w:numId w:val="8"/>
        </w:numPr>
        <w:spacing w:line="240" w:lineRule="auto"/>
        <w:rPr>
          <w:rFonts w:cs="Arial"/>
        </w:rPr>
      </w:pPr>
      <w:r w:rsidRPr="009E093E">
        <w:rPr>
          <w:rFonts w:cs="Arial"/>
        </w:rPr>
        <w:t>Maximize Schedule feasibility relative to Congestion and meeting Demand</w:t>
      </w:r>
    </w:p>
    <w:p w14:paraId="69249363" w14:textId="77777777" w:rsidR="00A07094" w:rsidRPr="009E093E" w:rsidRDefault="002E34C0">
      <w:pPr>
        <w:pStyle w:val="ParaText"/>
        <w:numPr>
          <w:ilvl w:val="0"/>
          <w:numId w:val="8"/>
        </w:numPr>
        <w:spacing w:line="240" w:lineRule="auto"/>
        <w:rPr>
          <w:rFonts w:cs="Arial"/>
          <w:szCs w:val="22"/>
        </w:rPr>
      </w:pPr>
      <w:r w:rsidRPr="009E093E">
        <w:rPr>
          <w:rFonts w:cs="Arial"/>
          <w:szCs w:val="22"/>
        </w:rPr>
        <w:t xml:space="preserve">Reflect Outage information in the </w:t>
      </w:r>
      <w:r w:rsidR="0057313A">
        <w:rPr>
          <w:rFonts w:cs="Arial"/>
          <w:szCs w:val="22"/>
        </w:rPr>
        <w:t>ISO</w:t>
      </w:r>
      <w:r w:rsidRPr="009E093E">
        <w:rPr>
          <w:rFonts w:cs="Arial"/>
          <w:szCs w:val="22"/>
        </w:rPr>
        <w:t xml:space="preserve"> Markets as soon as possible to allow Market Participants to effectively plan for the operation of their resources</w:t>
      </w:r>
    </w:p>
    <w:p w14:paraId="3B372724" w14:textId="77777777" w:rsidR="002E34C0" w:rsidRPr="009E093E" w:rsidRDefault="0057313A" w:rsidP="0006757D">
      <w:pPr>
        <w:pStyle w:val="Heading2"/>
        <w:rPr>
          <w:rFonts w:cs="Arial"/>
        </w:rPr>
      </w:pPr>
      <w:bookmarkStart w:id="76" w:name="_Toc470970870"/>
      <w:bookmarkStart w:id="77" w:name="_Toc471223653"/>
      <w:bookmarkStart w:id="78" w:name="_Toc70413676"/>
      <w:bookmarkStart w:id="79" w:name="_Toc75942534"/>
      <w:r>
        <w:rPr>
          <w:rFonts w:cs="Arial"/>
        </w:rPr>
        <w:lastRenderedPageBreak/>
        <w:t>ISO</w:t>
      </w:r>
      <w:r w:rsidR="002E34C0" w:rsidRPr="009E093E">
        <w:rPr>
          <w:rFonts w:cs="Arial"/>
        </w:rPr>
        <w:t xml:space="preserve"> Role</w:t>
      </w:r>
      <w:bookmarkEnd w:id="76"/>
      <w:bookmarkEnd w:id="77"/>
      <w:bookmarkEnd w:id="78"/>
      <w:bookmarkEnd w:id="79"/>
    </w:p>
    <w:p w14:paraId="4DE55250" w14:textId="77777777" w:rsidR="00A07094" w:rsidRDefault="00E166F8" w:rsidP="007E6C23">
      <w:pPr>
        <w:pStyle w:val="ParaText"/>
        <w:spacing w:after="0"/>
        <w:jc w:val="both"/>
        <w:rPr>
          <w:rFonts w:cs="Arial"/>
        </w:rPr>
      </w:pPr>
      <w:r>
        <w:rPr>
          <w:rFonts w:cs="Arial"/>
        </w:rPr>
        <w:t xml:space="preserve">The </w:t>
      </w:r>
      <w:r w:rsidR="0057313A">
        <w:rPr>
          <w:rFonts w:cs="Arial"/>
        </w:rPr>
        <w:t>ISO</w:t>
      </w:r>
      <w:r w:rsidR="002E34C0" w:rsidRPr="009E093E">
        <w:rPr>
          <w:rFonts w:cs="Arial"/>
        </w:rPr>
        <w:t xml:space="preserve">’s role in the Outage Management business processes, as outlined in the </w:t>
      </w:r>
      <w:r w:rsidR="0057313A">
        <w:rPr>
          <w:rFonts w:cs="Arial"/>
        </w:rPr>
        <w:t>ISO</w:t>
      </w:r>
      <w:r w:rsidR="002E34C0" w:rsidRPr="009E093E">
        <w:rPr>
          <w:rFonts w:cs="Arial"/>
        </w:rPr>
        <w:t xml:space="preserve"> Tariff, is to coordinate Outage schedules for maintenance, </w:t>
      </w:r>
      <w:r w:rsidR="00C03C3C" w:rsidRPr="009E093E">
        <w:rPr>
          <w:rFonts w:cs="Arial"/>
        </w:rPr>
        <w:t xml:space="preserve">the </w:t>
      </w:r>
      <w:r w:rsidR="002E34C0" w:rsidRPr="009E093E">
        <w:rPr>
          <w:rFonts w:cs="Arial"/>
        </w:rPr>
        <w:t>repair</w:t>
      </w:r>
      <w:r w:rsidR="00C03C3C" w:rsidRPr="009E093E">
        <w:rPr>
          <w:rFonts w:cs="Arial"/>
        </w:rPr>
        <w:t xml:space="preserve"> of generation units</w:t>
      </w:r>
      <w:r w:rsidR="002E34C0" w:rsidRPr="009E093E">
        <w:rPr>
          <w:rFonts w:cs="Arial"/>
        </w:rPr>
        <w:t xml:space="preserve">, </w:t>
      </w:r>
      <w:r>
        <w:rPr>
          <w:rFonts w:cs="Arial"/>
        </w:rPr>
        <w:t xml:space="preserve">and </w:t>
      </w:r>
      <w:r w:rsidR="00C03C3C" w:rsidRPr="009E093E">
        <w:rPr>
          <w:rFonts w:cs="Arial"/>
        </w:rPr>
        <w:t xml:space="preserve">the </w:t>
      </w:r>
      <w:r w:rsidR="002E34C0" w:rsidRPr="009E093E">
        <w:rPr>
          <w:rFonts w:cs="Arial"/>
        </w:rPr>
        <w:t>construction of</w:t>
      </w:r>
      <w:r w:rsidR="00C03C3C" w:rsidRPr="009E093E">
        <w:rPr>
          <w:rFonts w:cs="Arial"/>
        </w:rPr>
        <w:t xml:space="preserve"> new</w:t>
      </w:r>
      <w:r w:rsidR="002E34C0" w:rsidRPr="009E093E">
        <w:rPr>
          <w:rFonts w:cs="Arial"/>
        </w:rPr>
        <w:t xml:space="preserve"> Generating Units, sections of </w:t>
      </w:r>
      <w:r w:rsidR="0057313A">
        <w:rPr>
          <w:rFonts w:cs="Arial"/>
        </w:rPr>
        <w:t>ISO</w:t>
      </w:r>
      <w:r w:rsidR="002E34C0" w:rsidRPr="009E093E">
        <w:rPr>
          <w:rFonts w:cs="Arial"/>
        </w:rPr>
        <w:t xml:space="preserve"> Controlled Grid, and Interconnections. This BPM describes the processes </w:t>
      </w:r>
      <w:r>
        <w:rPr>
          <w:rFonts w:cs="Arial"/>
        </w:rPr>
        <w:t xml:space="preserve">the </w:t>
      </w:r>
      <w:r w:rsidR="0057313A">
        <w:rPr>
          <w:rFonts w:cs="Arial"/>
        </w:rPr>
        <w:t>ISO</w:t>
      </w:r>
      <w:r w:rsidR="002E34C0" w:rsidRPr="009E093E">
        <w:rPr>
          <w:rFonts w:cs="Arial"/>
        </w:rPr>
        <w:t xml:space="preserve"> uses to perform this Outage scheduling coordination role. </w:t>
      </w:r>
    </w:p>
    <w:p w14:paraId="7193B6C7" w14:textId="77777777" w:rsidR="00067757" w:rsidRPr="009E093E" w:rsidRDefault="00067757" w:rsidP="007E6C23">
      <w:pPr>
        <w:pStyle w:val="ParaText"/>
        <w:spacing w:after="0"/>
        <w:jc w:val="both"/>
        <w:rPr>
          <w:rFonts w:cs="Arial"/>
        </w:rPr>
      </w:pPr>
    </w:p>
    <w:p w14:paraId="4AD7E9D4" w14:textId="77777777" w:rsidR="002E34C0" w:rsidRPr="009E093E" w:rsidRDefault="002E34C0" w:rsidP="0006757D">
      <w:pPr>
        <w:pStyle w:val="Heading2"/>
        <w:rPr>
          <w:rFonts w:cs="Arial"/>
        </w:rPr>
      </w:pPr>
      <w:bookmarkStart w:id="80" w:name="_Toc470970871"/>
      <w:bookmarkStart w:id="81" w:name="_Toc471223654"/>
      <w:bookmarkStart w:id="82" w:name="_Toc70413677"/>
      <w:bookmarkStart w:id="83" w:name="_Toc75942535"/>
      <w:r w:rsidRPr="009E093E">
        <w:rPr>
          <w:rFonts w:cs="Arial"/>
        </w:rPr>
        <w:t>Facility Owner Role</w:t>
      </w:r>
      <w:bookmarkEnd w:id="80"/>
      <w:bookmarkEnd w:id="81"/>
      <w:bookmarkEnd w:id="82"/>
      <w:bookmarkEnd w:id="83"/>
    </w:p>
    <w:p w14:paraId="58323578" w14:textId="77777777" w:rsidR="00A07094" w:rsidRDefault="002E34C0" w:rsidP="007E6C23">
      <w:pPr>
        <w:pStyle w:val="ParaText"/>
        <w:spacing w:after="0"/>
        <w:jc w:val="both"/>
        <w:rPr>
          <w:rFonts w:cs="Arial"/>
        </w:rPr>
      </w:pPr>
      <w:r w:rsidRPr="009E093E">
        <w:rPr>
          <w:rFonts w:cs="Arial"/>
        </w:rPr>
        <w:t xml:space="preserve">The Facility Owners of the Generating Units, sections of </w:t>
      </w:r>
      <w:r w:rsidR="00C2084B">
        <w:rPr>
          <w:rFonts w:cs="Arial"/>
        </w:rPr>
        <w:t xml:space="preserve">the </w:t>
      </w:r>
      <w:r w:rsidR="0057313A">
        <w:rPr>
          <w:rFonts w:cs="Arial"/>
        </w:rPr>
        <w:t>ISO</w:t>
      </w:r>
      <w:r w:rsidRPr="009E093E">
        <w:rPr>
          <w:rFonts w:cs="Arial"/>
        </w:rPr>
        <w:t xml:space="preserve"> Controlled Grid and Interconnections that are subject to processes covered in this BPM, remain solely and directly responsible for the performance of all maintenance work, whether on energized or de-energized facilities, including all activities related to providing a safe working environment. </w:t>
      </w:r>
    </w:p>
    <w:p w14:paraId="193A1310" w14:textId="77777777" w:rsidR="007E6C23" w:rsidRPr="009E093E" w:rsidRDefault="007E6C23" w:rsidP="007E6C23">
      <w:pPr>
        <w:pStyle w:val="ParaText"/>
        <w:spacing w:after="0"/>
        <w:jc w:val="both"/>
        <w:rPr>
          <w:rFonts w:cs="Arial"/>
        </w:rPr>
      </w:pPr>
    </w:p>
    <w:p w14:paraId="63FA17D0" w14:textId="77777777" w:rsidR="00A07094" w:rsidRDefault="002E34C0" w:rsidP="007E6C23">
      <w:pPr>
        <w:pStyle w:val="ParaText"/>
        <w:spacing w:after="0"/>
        <w:jc w:val="both"/>
        <w:rPr>
          <w:rFonts w:cs="Arial"/>
        </w:rPr>
      </w:pPr>
      <w:r w:rsidRPr="009E093E">
        <w:rPr>
          <w:rFonts w:cs="Arial"/>
        </w:rPr>
        <w:t xml:space="preserve">In addition, the Facility Owners are responsible </w:t>
      </w:r>
      <w:proofErr w:type="gramStart"/>
      <w:r w:rsidRPr="009E093E">
        <w:rPr>
          <w:rFonts w:cs="Arial"/>
        </w:rPr>
        <w:t>to schedule facility</w:t>
      </w:r>
      <w:proofErr w:type="gramEnd"/>
      <w:r w:rsidRPr="009E093E">
        <w:rPr>
          <w:rFonts w:cs="Arial"/>
        </w:rPr>
        <w:t xml:space="preserve"> Outages and report Outage information consistent with the business practices and requirements included in the </w:t>
      </w:r>
      <w:r w:rsidR="0057313A">
        <w:rPr>
          <w:rFonts w:cs="Arial"/>
        </w:rPr>
        <w:t>ISO</w:t>
      </w:r>
      <w:r w:rsidRPr="009E093E">
        <w:rPr>
          <w:rFonts w:cs="Arial"/>
        </w:rPr>
        <w:t xml:space="preserve"> Tariff, in this BPM</w:t>
      </w:r>
      <w:r w:rsidR="00377989">
        <w:rPr>
          <w:rFonts w:cs="Arial"/>
        </w:rPr>
        <w:t>,</w:t>
      </w:r>
      <w:r w:rsidRPr="009E093E">
        <w:rPr>
          <w:rFonts w:cs="Arial"/>
        </w:rPr>
        <w:t xml:space="preserve"> </w:t>
      </w:r>
      <w:r w:rsidR="003025FA">
        <w:rPr>
          <w:rFonts w:cs="Arial"/>
        </w:rPr>
        <w:t xml:space="preserve">in the Reliability Coordinator’s Outage Coordination Process, </w:t>
      </w:r>
      <w:r w:rsidRPr="009E093E">
        <w:rPr>
          <w:rFonts w:cs="Arial"/>
        </w:rPr>
        <w:t xml:space="preserve">and specified in more detail in the </w:t>
      </w:r>
      <w:r w:rsidR="0057313A">
        <w:rPr>
          <w:rFonts w:cs="Arial"/>
        </w:rPr>
        <w:t>ISO</w:t>
      </w:r>
      <w:r w:rsidRPr="009E093E">
        <w:rPr>
          <w:rFonts w:cs="Arial"/>
        </w:rPr>
        <w:t xml:space="preserve"> Operating Procedures (See Section 1.</w:t>
      </w:r>
      <w:r w:rsidR="001572F1">
        <w:rPr>
          <w:rFonts w:cs="Arial"/>
        </w:rPr>
        <w:t>3</w:t>
      </w:r>
      <w:r w:rsidRPr="009E093E">
        <w:rPr>
          <w:rFonts w:cs="Arial"/>
        </w:rPr>
        <w:t>, References).</w:t>
      </w:r>
    </w:p>
    <w:p w14:paraId="0C707FF3" w14:textId="77777777" w:rsidR="007E6C23" w:rsidRPr="009E093E" w:rsidRDefault="007E6C23" w:rsidP="007E6C23">
      <w:pPr>
        <w:pStyle w:val="ParaText"/>
        <w:spacing w:after="0"/>
        <w:jc w:val="both"/>
        <w:rPr>
          <w:rFonts w:cs="Arial"/>
        </w:rPr>
      </w:pPr>
    </w:p>
    <w:p w14:paraId="52E94AA5" w14:textId="77777777" w:rsidR="00A07094" w:rsidRDefault="002E34C0" w:rsidP="007E6C23">
      <w:pPr>
        <w:pStyle w:val="ParaText"/>
        <w:spacing w:after="0"/>
        <w:jc w:val="both"/>
        <w:rPr>
          <w:rFonts w:cs="Arial"/>
        </w:rPr>
      </w:pPr>
      <w:r w:rsidRPr="009E093E">
        <w:rPr>
          <w:rFonts w:cs="Arial"/>
        </w:rPr>
        <w:t xml:space="preserve">The Facility Owner may elect to have an agent perform some or </w:t>
      </w:r>
      <w:proofErr w:type="gramStart"/>
      <w:r w:rsidRPr="009E093E">
        <w:rPr>
          <w:rFonts w:cs="Arial"/>
        </w:rPr>
        <w:t>all of</w:t>
      </w:r>
      <w:proofErr w:type="gramEnd"/>
      <w:r w:rsidRPr="009E093E">
        <w:rPr>
          <w:rFonts w:cs="Arial"/>
        </w:rPr>
        <w:t xml:space="preserve"> the activities required to meet their responsibilities related to Outage Management</w:t>
      </w:r>
      <w:r w:rsidR="00121241">
        <w:rPr>
          <w:rFonts w:cs="Arial"/>
        </w:rPr>
        <w:t>.  H</w:t>
      </w:r>
      <w:r w:rsidRPr="009E093E">
        <w:rPr>
          <w:rFonts w:cs="Arial"/>
        </w:rPr>
        <w:t xml:space="preserve">owever, the Facility Owner remains responsible for the successful completion of these activities. See Section </w:t>
      </w:r>
      <w:r w:rsidR="00AB7C9C">
        <w:rPr>
          <w:rFonts w:cs="Arial"/>
        </w:rPr>
        <w:t>9</w:t>
      </w:r>
      <w:r w:rsidRPr="009E093E">
        <w:rPr>
          <w:rFonts w:cs="Arial"/>
        </w:rPr>
        <w:t>, Communication of Outage Maintenance Information, of this BPM for a discussion of the requirement for a Facility Owner to establish a single point of contact.</w:t>
      </w:r>
    </w:p>
    <w:p w14:paraId="5AE16CB6" w14:textId="77777777" w:rsidR="007E6C23" w:rsidRPr="009E093E" w:rsidRDefault="007E6C23" w:rsidP="007E6C23">
      <w:pPr>
        <w:pStyle w:val="ParaText"/>
        <w:spacing w:after="0"/>
        <w:jc w:val="both"/>
        <w:rPr>
          <w:rFonts w:cs="Arial"/>
        </w:rPr>
      </w:pPr>
    </w:p>
    <w:p w14:paraId="15147AFB" w14:textId="77777777" w:rsidR="002E34C0" w:rsidRPr="009E093E" w:rsidRDefault="007F1096" w:rsidP="0006757D">
      <w:pPr>
        <w:pStyle w:val="Heading2"/>
        <w:rPr>
          <w:rFonts w:cs="Arial"/>
        </w:rPr>
      </w:pPr>
      <w:bookmarkStart w:id="84" w:name="_Toc470970872"/>
      <w:bookmarkStart w:id="85" w:name="_Toc471223655"/>
      <w:bookmarkStart w:id="86" w:name="_Toc70413678"/>
      <w:bookmarkStart w:id="87" w:name="_Toc75942536"/>
      <w:r>
        <w:rPr>
          <w:rFonts w:cs="Arial"/>
        </w:rPr>
        <w:t>High Level Process Overview</w:t>
      </w:r>
      <w:bookmarkEnd w:id="84"/>
      <w:bookmarkEnd w:id="85"/>
      <w:bookmarkEnd w:id="86"/>
      <w:bookmarkEnd w:id="87"/>
    </w:p>
    <w:p w14:paraId="4DBEA222" w14:textId="77777777" w:rsidR="0059454F" w:rsidRDefault="0059454F" w:rsidP="007E6C23">
      <w:pPr>
        <w:pStyle w:val="ParaText"/>
        <w:spacing w:after="0"/>
        <w:jc w:val="both"/>
        <w:rPr>
          <w:rFonts w:cs="Arial"/>
        </w:rPr>
      </w:pPr>
      <w:r>
        <w:rPr>
          <w:rFonts w:cs="Arial"/>
        </w:rPr>
        <w:t xml:space="preserve">This section provides a </w:t>
      </w:r>
      <w:proofErr w:type="gramStart"/>
      <w:r>
        <w:rPr>
          <w:rFonts w:cs="Arial"/>
        </w:rPr>
        <w:t>high level</w:t>
      </w:r>
      <w:proofErr w:type="gramEnd"/>
      <w:r>
        <w:rPr>
          <w:rFonts w:cs="Arial"/>
        </w:rPr>
        <w:t xml:space="preserve"> overview of </w:t>
      </w:r>
      <w:r w:rsidR="001933FC">
        <w:rPr>
          <w:rFonts w:cs="Arial"/>
        </w:rPr>
        <w:t xml:space="preserve">the </w:t>
      </w:r>
      <w:r w:rsidR="0057313A">
        <w:rPr>
          <w:rFonts w:cs="Arial"/>
        </w:rPr>
        <w:t>ISO</w:t>
      </w:r>
      <w:r w:rsidR="009B0F4B">
        <w:rPr>
          <w:rFonts w:cs="Arial"/>
        </w:rPr>
        <w:t>’s</w:t>
      </w:r>
      <w:r>
        <w:rPr>
          <w:rFonts w:cs="Arial"/>
        </w:rPr>
        <w:t xml:space="preserve"> outage coordination process for </w:t>
      </w:r>
      <w:r w:rsidR="001933FC">
        <w:rPr>
          <w:rFonts w:cs="Arial"/>
        </w:rPr>
        <w:t xml:space="preserve">the </w:t>
      </w:r>
      <w:r w:rsidR="003025FA">
        <w:rPr>
          <w:rFonts w:cs="Arial"/>
        </w:rPr>
        <w:t>operations horizon, which includes the Long-Range, Short-Range, and Real-Time outage processes</w:t>
      </w:r>
      <w:r>
        <w:rPr>
          <w:rFonts w:cs="Arial"/>
        </w:rPr>
        <w:t xml:space="preserve">. </w:t>
      </w:r>
      <w:r w:rsidR="001D4717">
        <w:rPr>
          <w:rFonts w:cs="Arial"/>
        </w:rPr>
        <w:t xml:space="preserve"> </w:t>
      </w:r>
    </w:p>
    <w:p w14:paraId="255EDFF9" w14:textId="77777777" w:rsidR="001933FC" w:rsidRDefault="001933FC" w:rsidP="007E6C23">
      <w:pPr>
        <w:pStyle w:val="ParaText"/>
        <w:spacing w:after="0"/>
        <w:jc w:val="both"/>
        <w:rPr>
          <w:rFonts w:cs="Arial"/>
        </w:rPr>
      </w:pPr>
    </w:p>
    <w:p w14:paraId="43C32355" w14:textId="77777777" w:rsidR="001D4717" w:rsidRDefault="007046A5" w:rsidP="007E6C23">
      <w:pPr>
        <w:pStyle w:val="ParaText"/>
        <w:spacing w:after="0"/>
        <w:jc w:val="both"/>
        <w:rPr>
          <w:rFonts w:cs="Arial"/>
        </w:rPr>
      </w:pPr>
      <w:r>
        <w:rPr>
          <w:rFonts w:cs="Arial"/>
        </w:rPr>
        <w:t xml:space="preserve">The </w:t>
      </w:r>
      <w:r w:rsidR="0057313A">
        <w:rPr>
          <w:rFonts w:cs="Arial"/>
        </w:rPr>
        <w:t>ISO</w:t>
      </w:r>
      <w:r w:rsidR="001D4717" w:rsidRPr="001D4717">
        <w:rPr>
          <w:rFonts w:cs="Arial"/>
        </w:rPr>
        <w:t xml:space="preserve"> is responsible for </w:t>
      </w:r>
      <w:r w:rsidR="00CD2753">
        <w:rPr>
          <w:rFonts w:cs="Arial"/>
        </w:rPr>
        <w:t>processing</w:t>
      </w:r>
      <w:r w:rsidR="00ED012F">
        <w:rPr>
          <w:rFonts w:cs="Arial"/>
        </w:rPr>
        <w:t xml:space="preserve"> outage requests related to</w:t>
      </w:r>
      <w:r w:rsidR="001D4717" w:rsidRPr="001D4717">
        <w:rPr>
          <w:rFonts w:cs="Arial"/>
        </w:rPr>
        <w:t xml:space="preserve"> </w:t>
      </w:r>
      <w:r w:rsidR="00F52E65">
        <w:rPr>
          <w:rFonts w:cs="Arial"/>
        </w:rPr>
        <w:t>all</w:t>
      </w:r>
      <w:r w:rsidR="001D4717" w:rsidRPr="001D4717">
        <w:rPr>
          <w:rFonts w:cs="Arial"/>
        </w:rPr>
        <w:t xml:space="preserve"> schedul</w:t>
      </w:r>
      <w:r w:rsidR="00F52E65">
        <w:rPr>
          <w:rFonts w:cs="Arial"/>
        </w:rPr>
        <w:t>ed</w:t>
      </w:r>
      <w:r w:rsidR="001D4717" w:rsidRPr="001D4717">
        <w:rPr>
          <w:rFonts w:cs="Arial"/>
        </w:rPr>
        <w:t xml:space="preserve"> maintenance on all transmission facilities</w:t>
      </w:r>
      <w:r w:rsidR="001D4717">
        <w:rPr>
          <w:rFonts w:cs="Arial"/>
        </w:rPr>
        <w:t xml:space="preserve"> </w:t>
      </w:r>
      <w:r w:rsidR="001D4717" w:rsidRPr="001D4717">
        <w:rPr>
          <w:rFonts w:cs="Arial"/>
        </w:rPr>
        <w:t>and generation facilities</w:t>
      </w:r>
      <w:r w:rsidR="00AA0D9D">
        <w:rPr>
          <w:rFonts w:cs="Arial"/>
        </w:rPr>
        <w:t xml:space="preserve"> within the balancing authority </w:t>
      </w:r>
      <w:r w:rsidR="00A74083">
        <w:rPr>
          <w:rFonts w:cs="Arial"/>
        </w:rPr>
        <w:t>area. The</w:t>
      </w:r>
      <w:r>
        <w:rPr>
          <w:rFonts w:cs="Arial"/>
        </w:rPr>
        <w:t xml:space="preserve"> </w:t>
      </w:r>
      <w:r w:rsidR="0057313A">
        <w:rPr>
          <w:rFonts w:cs="Arial"/>
        </w:rPr>
        <w:t>ISO</w:t>
      </w:r>
      <w:r w:rsidR="001D4717" w:rsidRPr="001D4717">
        <w:rPr>
          <w:rFonts w:cs="Arial"/>
        </w:rPr>
        <w:t xml:space="preserve"> performs regional transmission and generation outage coordination </w:t>
      </w:r>
      <w:r w:rsidR="001C192C">
        <w:rPr>
          <w:rFonts w:cs="Arial"/>
        </w:rPr>
        <w:t xml:space="preserve">for the operations horizon </w:t>
      </w:r>
      <w:proofErr w:type="gramStart"/>
      <w:r w:rsidR="001D4717" w:rsidRPr="001D4717">
        <w:rPr>
          <w:rFonts w:cs="Arial"/>
        </w:rPr>
        <w:t>in order to</w:t>
      </w:r>
      <w:proofErr w:type="gramEnd"/>
      <w:r w:rsidR="001D4717" w:rsidRPr="001D4717">
        <w:rPr>
          <w:rFonts w:cs="Arial"/>
        </w:rPr>
        <w:t xml:space="preserve"> identify</w:t>
      </w:r>
      <w:r w:rsidR="001D4717">
        <w:rPr>
          <w:rFonts w:cs="Arial"/>
        </w:rPr>
        <w:t xml:space="preserve"> </w:t>
      </w:r>
      <w:r w:rsidR="001D4717" w:rsidRPr="001D4717">
        <w:rPr>
          <w:rFonts w:cs="Arial"/>
        </w:rPr>
        <w:t>proposed transmission and generation outages that would create unacceptable system</w:t>
      </w:r>
      <w:r w:rsidR="001D4717">
        <w:rPr>
          <w:rFonts w:cs="Arial"/>
        </w:rPr>
        <w:t xml:space="preserve"> </w:t>
      </w:r>
      <w:r w:rsidR="001D4717" w:rsidRPr="001D4717">
        <w:rPr>
          <w:rFonts w:cs="Arial"/>
        </w:rPr>
        <w:t>conditions and works with the facility owners</w:t>
      </w:r>
      <w:r w:rsidR="008A1EB4">
        <w:rPr>
          <w:rFonts w:cs="Arial"/>
        </w:rPr>
        <w:t>, and the Reliability Coordinator as needed,</w:t>
      </w:r>
      <w:r w:rsidR="001D4717" w:rsidRPr="001D4717">
        <w:rPr>
          <w:rFonts w:cs="Arial"/>
        </w:rPr>
        <w:t xml:space="preserve"> to create </w:t>
      </w:r>
      <w:r w:rsidR="00404ADD">
        <w:rPr>
          <w:rFonts w:cs="Arial"/>
        </w:rPr>
        <w:t>mitigation</w:t>
      </w:r>
      <w:r w:rsidR="001D4717" w:rsidRPr="001D4717">
        <w:rPr>
          <w:rFonts w:cs="Arial"/>
        </w:rPr>
        <w:t xml:space="preserve"> steps to be taken in anticipation</w:t>
      </w:r>
      <w:r w:rsidR="001D4717">
        <w:rPr>
          <w:rFonts w:cs="Arial"/>
        </w:rPr>
        <w:t xml:space="preserve"> </w:t>
      </w:r>
      <w:r w:rsidR="001D4717" w:rsidRPr="001D4717">
        <w:rPr>
          <w:rFonts w:cs="Arial"/>
        </w:rPr>
        <w:t xml:space="preserve">of such proposed outages. </w:t>
      </w:r>
    </w:p>
    <w:p w14:paraId="302F3F7C" w14:textId="77777777" w:rsidR="007E6C23" w:rsidRPr="001D4717" w:rsidRDefault="007E6C23" w:rsidP="007E6C23">
      <w:pPr>
        <w:pStyle w:val="ParaText"/>
        <w:spacing w:after="0"/>
        <w:jc w:val="both"/>
        <w:rPr>
          <w:rFonts w:cs="Arial"/>
        </w:rPr>
      </w:pPr>
    </w:p>
    <w:p w14:paraId="1FA33617" w14:textId="77777777" w:rsidR="007046A5" w:rsidRDefault="001D4717" w:rsidP="001E7677">
      <w:pPr>
        <w:pStyle w:val="ParaText"/>
        <w:spacing w:after="0"/>
        <w:jc w:val="both"/>
        <w:rPr>
          <w:rFonts w:cs="Arial"/>
        </w:rPr>
      </w:pPr>
      <w:r w:rsidRPr="001D4717">
        <w:rPr>
          <w:rFonts w:cs="Arial"/>
        </w:rPr>
        <w:lastRenderedPageBreak/>
        <w:t xml:space="preserve">This BPM describes </w:t>
      </w:r>
      <w:r w:rsidR="003025FA">
        <w:rPr>
          <w:rFonts w:cs="Arial"/>
        </w:rPr>
        <w:t xml:space="preserve">the </w:t>
      </w:r>
      <w:r w:rsidR="0057313A">
        <w:rPr>
          <w:rFonts w:cs="Arial"/>
        </w:rPr>
        <w:t>ISO</w:t>
      </w:r>
      <w:r w:rsidR="0069561B">
        <w:rPr>
          <w:rFonts w:cs="Arial"/>
        </w:rPr>
        <w:t>’s</w:t>
      </w:r>
      <w:r w:rsidRPr="001D4717">
        <w:rPr>
          <w:rFonts w:cs="Arial"/>
        </w:rPr>
        <w:t xml:space="preserve"> transmission and generation outage coordination process, which</w:t>
      </w:r>
      <w:r>
        <w:rPr>
          <w:rFonts w:cs="Arial"/>
        </w:rPr>
        <w:t xml:space="preserve"> </w:t>
      </w:r>
      <w:r w:rsidRPr="001D4717">
        <w:rPr>
          <w:rFonts w:cs="Arial"/>
        </w:rPr>
        <w:t xml:space="preserve">includes outage scheduling, outage analysis, and outage reporting. </w:t>
      </w:r>
      <w:r w:rsidR="00374950">
        <w:rPr>
          <w:rFonts w:cs="Arial"/>
        </w:rPr>
        <w:t>The e</w:t>
      </w:r>
      <w:r w:rsidRPr="001D4717">
        <w:rPr>
          <w:rFonts w:cs="Arial"/>
        </w:rPr>
        <w:t xml:space="preserve">xhibit </w:t>
      </w:r>
      <w:r w:rsidR="007D2AA8">
        <w:rPr>
          <w:rFonts w:cs="Arial"/>
        </w:rPr>
        <w:t>below</w:t>
      </w:r>
      <w:r w:rsidRPr="001D4717">
        <w:rPr>
          <w:rFonts w:cs="Arial"/>
        </w:rPr>
        <w:t xml:space="preserve"> presents </w:t>
      </w:r>
      <w:r w:rsidR="00FF10A5" w:rsidRPr="001D4717">
        <w:rPr>
          <w:rFonts w:cs="Arial"/>
        </w:rPr>
        <w:t>a</w:t>
      </w:r>
      <w:r>
        <w:rPr>
          <w:rFonts w:cs="Arial"/>
        </w:rPr>
        <w:t xml:space="preserve"> </w:t>
      </w:r>
      <w:proofErr w:type="gramStart"/>
      <w:r w:rsidR="00404ADD">
        <w:rPr>
          <w:rFonts w:cs="Arial"/>
        </w:rPr>
        <w:t>high level</w:t>
      </w:r>
      <w:proofErr w:type="gramEnd"/>
      <w:r w:rsidR="00404ADD">
        <w:rPr>
          <w:rFonts w:cs="Arial"/>
        </w:rPr>
        <w:t xml:space="preserve"> </w:t>
      </w:r>
      <w:r w:rsidRPr="001D4717">
        <w:rPr>
          <w:rFonts w:cs="Arial"/>
        </w:rPr>
        <w:t xml:space="preserve">overview of </w:t>
      </w:r>
      <w:r w:rsidR="00404ADD">
        <w:rPr>
          <w:rFonts w:cs="Arial"/>
        </w:rPr>
        <w:t>outage coordination</w:t>
      </w:r>
      <w:r w:rsidR="00FF10A5">
        <w:rPr>
          <w:rFonts w:cs="Arial"/>
        </w:rPr>
        <w:t xml:space="preserve"> </w:t>
      </w:r>
      <w:r w:rsidR="003025FA">
        <w:rPr>
          <w:rFonts w:cs="Arial"/>
        </w:rPr>
        <w:t xml:space="preserve">processes </w:t>
      </w:r>
      <w:r w:rsidR="00FF10A5">
        <w:rPr>
          <w:rFonts w:cs="Arial"/>
        </w:rPr>
        <w:t xml:space="preserve">and interaction of </w:t>
      </w:r>
      <w:r w:rsidR="007046A5">
        <w:rPr>
          <w:rFonts w:cs="Arial"/>
        </w:rPr>
        <w:t>the ISO Outage Management System (</w:t>
      </w:r>
      <w:r w:rsidR="00FF10A5">
        <w:rPr>
          <w:rFonts w:cs="Arial"/>
        </w:rPr>
        <w:t>OMS</w:t>
      </w:r>
      <w:r w:rsidR="007046A5">
        <w:rPr>
          <w:rFonts w:cs="Arial"/>
        </w:rPr>
        <w:t>)</w:t>
      </w:r>
      <w:r w:rsidR="00FF10A5">
        <w:rPr>
          <w:rFonts w:cs="Arial"/>
        </w:rPr>
        <w:t xml:space="preserve"> with other applications.</w:t>
      </w:r>
    </w:p>
    <w:p w14:paraId="535ED31E" w14:textId="77777777" w:rsidR="00FF10A5" w:rsidRDefault="00FF10A5" w:rsidP="001E7677">
      <w:pPr>
        <w:pStyle w:val="ParaText"/>
        <w:spacing w:after="0"/>
        <w:jc w:val="both"/>
        <w:rPr>
          <w:rFonts w:cs="Arial"/>
        </w:rPr>
      </w:pPr>
      <w:r>
        <w:rPr>
          <w:rFonts w:cs="Arial"/>
        </w:rPr>
        <w:t xml:space="preserve"> </w:t>
      </w:r>
      <w:r w:rsidR="001D4717" w:rsidRPr="001D4717">
        <w:rPr>
          <w:rFonts w:cs="Arial"/>
        </w:rPr>
        <w:t xml:space="preserve"> </w:t>
      </w:r>
    </w:p>
    <w:p w14:paraId="77D5F9AA" w14:textId="77777777" w:rsidR="00FF10A5" w:rsidRPr="009E093E" w:rsidRDefault="00FF10A5" w:rsidP="007E6C23">
      <w:pPr>
        <w:pStyle w:val="ParaText"/>
        <w:spacing w:after="0"/>
        <w:jc w:val="both"/>
        <w:rPr>
          <w:rFonts w:cs="Arial"/>
        </w:rPr>
      </w:pPr>
      <w:proofErr w:type="gramStart"/>
      <w:r w:rsidRPr="00047E33">
        <w:rPr>
          <w:rFonts w:cs="Arial"/>
        </w:rPr>
        <w:t xml:space="preserve">The </w:t>
      </w:r>
      <w:r w:rsidR="00EF05D0">
        <w:rPr>
          <w:rFonts w:cs="Arial"/>
        </w:rPr>
        <w:t>ISO</w:t>
      </w:r>
      <w:proofErr w:type="gramEnd"/>
      <w:r w:rsidR="00EF05D0">
        <w:rPr>
          <w:rFonts w:cs="Arial"/>
        </w:rPr>
        <w:t xml:space="preserve"> </w:t>
      </w:r>
      <w:r>
        <w:rPr>
          <w:rFonts w:cs="Arial"/>
        </w:rPr>
        <w:t>OMS</w:t>
      </w:r>
      <w:r w:rsidRPr="00047E33">
        <w:rPr>
          <w:rFonts w:cs="Arial"/>
        </w:rPr>
        <w:t xml:space="preserve"> is a secure software system that enables parties to interact with </w:t>
      </w:r>
      <w:r w:rsidR="007046A5">
        <w:rPr>
          <w:rFonts w:cs="Arial"/>
        </w:rPr>
        <w:t xml:space="preserve">the </w:t>
      </w:r>
      <w:r>
        <w:rPr>
          <w:rFonts w:cs="Arial"/>
        </w:rPr>
        <w:t>ISO</w:t>
      </w:r>
      <w:r w:rsidRPr="00047E33">
        <w:rPr>
          <w:rFonts w:cs="Arial"/>
        </w:rPr>
        <w:t xml:space="preserve"> to </w:t>
      </w:r>
      <w:r w:rsidR="007046A5">
        <w:rPr>
          <w:rFonts w:cs="Arial"/>
        </w:rPr>
        <w:t xml:space="preserve">electronically </w:t>
      </w:r>
      <w:r w:rsidRPr="00047E33">
        <w:rPr>
          <w:rFonts w:cs="Arial"/>
        </w:rPr>
        <w:t xml:space="preserve">complete the various transactions included in the Outage Management business processes. The </w:t>
      </w:r>
      <w:r>
        <w:rPr>
          <w:rFonts w:cs="Arial"/>
        </w:rPr>
        <w:t>OMS</w:t>
      </w:r>
      <w:r w:rsidRPr="00760DBE">
        <w:rPr>
          <w:rFonts w:cs="Arial"/>
        </w:rPr>
        <w:t xml:space="preserve"> </w:t>
      </w:r>
      <w:r w:rsidRPr="003E2DD1">
        <w:rPr>
          <w:rFonts w:cs="Arial"/>
        </w:rPr>
        <w:t xml:space="preserve">includes a web client version for use by an individual and an Application Program Interface (API) version for use in computer-to-computer data transfers. </w:t>
      </w:r>
    </w:p>
    <w:p w14:paraId="66D7F1CE" w14:textId="556D2668" w:rsidR="00FF10A5" w:rsidRDefault="00FF10A5" w:rsidP="00F52E65">
      <w:pPr>
        <w:pStyle w:val="ParaText"/>
        <w:spacing w:after="120" w:line="240" w:lineRule="auto"/>
        <w:jc w:val="both"/>
        <w:rPr>
          <w:rFonts w:cs="Arial"/>
        </w:rPr>
      </w:pPr>
    </w:p>
    <w:p w14:paraId="57673EBE" w14:textId="555221EA" w:rsidR="00673204" w:rsidRDefault="00673204" w:rsidP="00F52E65">
      <w:pPr>
        <w:pStyle w:val="ParaText"/>
        <w:spacing w:after="120" w:line="240" w:lineRule="auto"/>
        <w:jc w:val="both"/>
        <w:rPr>
          <w:rFonts w:cs="Arial"/>
        </w:rPr>
      </w:pPr>
      <w:r>
        <w:rPr>
          <w:noProof/>
        </w:rPr>
        <w:drawing>
          <wp:inline distT="0" distB="0" distL="0" distR="0" wp14:anchorId="4AEC02E5" wp14:editId="4DA49A11">
            <wp:extent cx="5943600" cy="402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4025900"/>
                    </a:xfrm>
                    <a:prstGeom prst="rect">
                      <a:avLst/>
                    </a:prstGeom>
                  </pic:spPr>
                </pic:pic>
              </a:graphicData>
            </a:graphic>
          </wp:inline>
        </w:drawing>
      </w:r>
    </w:p>
    <w:p w14:paraId="05646034" w14:textId="66AB3B63" w:rsidR="00D739A3" w:rsidRDefault="00D739A3" w:rsidP="00067757">
      <w:pPr>
        <w:pStyle w:val="ParaText"/>
        <w:spacing w:line="240" w:lineRule="auto"/>
        <w:jc w:val="center"/>
        <w:rPr>
          <w:rFonts w:cs="Arial"/>
        </w:rPr>
      </w:pPr>
    </w:p>
    <w:p w14:paraId="60AFA7D5" w14:textId="0E5B6A9A" w:rsidR="00D739A3" w:rsidRDefault="000E1A75">
      <w:pPr>
        <w:pStyle w:val="ParaText"/>
        <w:spacing w:line="240" w:lineRule="auto"/>
        <w:rPr>
          <w:rFonts w:cs="Arial"/>
        </w:rPr>
      </w:pPr>
      <w:r>
        <w:rPr>
          <w:rFonts w:cs="Arial"/>
        </w:rPr>
        <w:t>The OMS application is considered the primary interface for submission of outage information to the Long-Range, Short-Range, and Real Time out</w:t>
      </w:r>
      <w:r w:rsidR="001C192C">
        <w:rPr>
          <w:rFonts w:cs="Arial"/>
        </w:rPr>
        <w:t>age processes that comprise the operations horizo</w:t>
      </w:r>
      <w:r w:rsidR="003025FA">
        <w:rPr>
          <w:rFonts w:cs="Arial"/>
        </w:rPr>
        <w:t xml:space="preserve">n, and </w:t>
      </w:r>
      <w:proofErr w:type="gramStart"/>
      <w:r w:rsidR="003025FA">
        <w:rPr>
          <w:rFonts w:cs="Arial"/>
        </w:rPr>
        <w:t>serves</w:t>
      </w:r>
      <w:proofErr w:type="gramEnd"/>
      <w:r w:rsidR="003025FA">
        <w:rPr>
          <w:rFonts w:cs="Arial"/>
        </w:rPr>
        <w:t xml:space="preserve"> as the conduit for the ISO CRR, RA, and RIMS processes. </w:t>
      </w:r>
    </w:p>
    <w:p w14:paraId="64154BBE" w14:textId="52D195DC" w:rsidR="008B2472" w:rsidRDefault="008B2472">
      <w:pPr>
        <w:pStyle w:val="ParaText"/>
        <w:spacing w:line="240" w:lineRule="auto"/>
        <w:rPr>
          <w:rFonts w:cs="Arial"/>
        </w:rPr>
      </w:pPr>
    </w:p>
    <w:p w14:paraId="4D6EE918" w14:textId="2BE08C03" w:rsidR="008B2472" w:rsidRDefault="008B2472">
      <w:pPr>
        <w:pStyle w:val="ParaText"/>
        <w:spacing w:line="240" w:lineRule="auto"/>
        <w:rPr>
          <w:rFonts w:cs="Arial"/>
        </w:rPr>
      </w:pPr>
    </w:p>
    <w:p w14:paraId="6068246E" w14:textId="6ABA1915" w:rsidR="008B2472" w:rsidRDefault="008B2472">
      <w:pPr>
        <w:pStyle w:val="ParaText"/>
        <w:spacing w:line="240" w:lineRule="auto"/>
        <w:rPr>
          <w:rFonts w:cs="Arial"/>
        </w:rPr>
      </w:pPr>
    </w:p>
    <w:p w14:paraId="450B74B1" w14:textId="442D04B4" w:rsidR="008B2472" w:rsidRDefault="003B2A66">
      <w:pPr>
        <w:pStyle w:val="ParaText"/>
        <w:spacing w:line="240" w:lineRule="auto"/>
        <w:rPr>
          <w:rFonts w:cs="Arial"/>
        </w:rPr>
      </w:pPr>
      <w:r>
        <w:rPr>
          <w:noProof/>
        </w:rPr>
        <w:drawing>
          <wp:inline distT="0" distB="0" distL="0" distR="0" wp14:anchorId="65449A7D" wp14:editId="13E7AAD8">
            <wp:extent cx="5943600" cy="248856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2488565"/>
                    </a:xfrm>
                    <a:prstGeom prst="rect">
                      <a:avLst/>
                    </a:prstGeom>
                  </pic:spPr>
                </pic:pic>
              </a:graphicData>
            </a:graphic>
          </wp:inline>
        </w:drawing>
      </w:r>
      <w:r w:rsidDel="003B2A66">
        <w:rPr>
          <w:noProof/>
        </w:rPr>
        <w:t xml:space="preserve"> </w:t>
      </w:r>
    </w:p>
    <w:p w14:paraId="5D787054" w14:textId="77777777" w:rsidR="008B2472" w:rsidRPr="009E093E" w:rsidRDefault="008B2472">
      <w:pPr>
        <w:pStyle w:val="ParaText"/>
        <w:spacing w:line="240" w:lineRule="auto"/>
        <w:rPr>
          <w:rFonts w:cs="Arial"/>
        </w:rPr>
      </w:pPr>
    </w:p>
    <w:p w14:paraId="4DC67C81" w14:textId="77777777" w:rsidR="00A07094" w:rsidRPr="0058043A" w:rsidRDefault="000E1A75">
      <w:pPr>
        <w:pStyle w:val="ParaText"/>
        <w:numPr>
          <w:ilvl w:val="0"/>
          <w:numId w:val="9"/>
        </w:numPr>
        <w:spacing w:line="240" w:lineRule="auto"/>
        <w:rPr>
          <w:rFonts w:cs="Arial"/>
          <w:b/>
        </w:rPr>
      </w:pPr>
      <w:r w:rsidRPr="0058043A">
        <w:rPr>
          <w:rFonts w:cs="Arial"/>
          <w:b/>
        </w:rPr>
        <w:t>Long-Range</w:t>
      </w:r>
      <w:r w:rsidR="002E34C0" w:rsidRPr="0058043A">
        <w:rPr>
          <w:rFonts w:cs="Arial"/>
          <w:b/>
        </w:rPr>
        <w:t xml:space="preserve"> Outage Planning</w:t>
      </w:r>
    </w:p>
    <w:p w14:paraId="52A350CE" w14:textId="77777777" w:rsidR="00EE18AA" w:rsidRDefault="00EE18AA" w:rsidP="008125EE">
      <w:pPr>
        <w:pStyle w:val="ParaText"/>
        <w:numPr>
          <w:ilvl w:val="1"/>
          <w:numId w:val="22"/>
        </w:numPr>
        <w:spacing w:after="0"/>
        <w:rPr>
          <w:rFonts w:cs="Arial"/>
        </w:rPr>
      </w:pPr>
      <w:r>
        <w:rPr>
          <w:rFonts w:cs="Arial"/>
        </w:rPr>
        <w:t>Per tariff section 9.3.6.1, each Participating TO provides the ISO, by no later than July 1</w:t>
      </w:r>
      <w:r w:rsidRPr="00803C3D">
        <w:rPr>
          <w:rFonts w:cs="Arial"/>
          <w:vertAlign w:val="superscript"/>
        </w:rPr>
        <w:t>st</w:t>
      </w:r>
      <w:r>
        <w:rPr>
          <w:rFonts w:cs="Arial"/>
        </w:rPr>
        <w:t xml:space="preserve"> of each year, with a schedule of proposed CRR Transmission Maintenance Outages it plans, as of the date the schedule is submitted, to take in the following year.  A Participating TO is permitted to request a CRR Transmission Maintenance Outage that is not included on its schedule but should not do so if the Participating TO knew, at the time it submitted its schedule, that it intended to request that outage.</w:t>
      </w:r>
    </w:p>
    <w:p w14:paraId="5E5FD6E9" w14:textId="77777777" w:rsidR="00EE18AA" w:rsidRDefault="00EE18AA" w:rsidP="00803C3D">
      <w:pPr>
        <w:pStyle w:val="ParaText"/>
        <w:spacing w:after="0"/>
        <w:ind w:left="1440"/>
        <w:rPr>
          <w:rFonts w:cs="Arial"/>
        </w:rPr>
      </w:pPr>
    </w:p>
    <w:p w14:paraId="1DC48DF3" w14:textId="77777777" w:rsidR="00635DA4" w:rsidRDefault="00EE18AA" w:rsidP="008125EE">
      <w:pPr>
        <w:pStyle w:val="ParaText"/>
        <w:numPr>
          <w:ilvl w:val="1"/>
          <w:numId w:val="22"/>
        </w:numPr>
        <w:spacing w:after="0"/>
        <w:rPr>
          <w:rFonts w:cs="Arial"/>
        </w:rPr>
      </w:pPr>
      <w:r>
        <w:rPr>
          <w:rFonts w:cs="Arial"/>
        </w:rPr>
        <w:t>Per tariff section 9.3.6.2, e</w:t>
      </w:r>
      <w:r w:rsidR="000E1A75" w:rsidRPr="001E642F">
        <w:rPr>
          <w:rFonts w:cs="Arial"/>
        </w:rPr>
        <w:t>ach Participating Generator and Participating TO</w:t>
      </w:r>
      <w:r w:rsidR="00AE5350">
        <w:rPr>
          <w:rFonts w:cs="Arial"/>
        </w:rPr>
        <w:t xml:space="preserve"> </w:t>
      </w:r>
      <w:r w:rsidR="00635DA4">
        <w:rPr>
          <w:rFonts w:cs="Arial"/>
        </w:rPr>
        <w:t>provide</w:t>
      </w:r>
      <w:r w:rsidR="00AE5350">
        <w:rPr>
          <w:rFonts w:cs="Arial"/>
        </w:rPr>
        <w:t>s</w:t>
      </w:r>
      <w:r w:rsidR="00635DA4">
        <w:rPr>
          <w:rFonts w:cs="Arial"/>
        </w:rPr>
        <w:t xml:space="preserve"> the ISO</w:t>
      </w:r>
      <w:r w:rsidR="00AE5350">
        <w:rPr>
          <w:rFonts w:cs="Arial"/>
        </w:rPr>
        <w:t>, by no later than October 15</w:t>
      </w:r>
      <w:r w:rsidR="00AE5350" w:rsidRPr="008E156E">
        <w:rPr>
          <w:rFonts w:cs="Arial"/>
          <w:vertAlign w:val="superscript"/>
        </w:rPr>
        <w:t>th</w:t>
      </w:r>
      <w:r w:rsidR="00AE5350">
        <w:rPr>
          <w:rFonts w:cs="Arial"/>
        </w:rPr>
        <w:t xml:space="preserve"> each year, </w:t>
      </w:r>
      <w:r w:rsidR="00635DA4">
        <w:rPr>
          <w:rFonts w:cs="Arial"/>
        </w:rPr>
        <w:t>with a proposed maintenance schedule of all Maintenance Outages it wishes to take the following year.</w:t>
      </w:r>
      <w:r w:rsidR="003025FA">
        <w:rPr>
          <w:rFonts w:cs="Arial"/>
        </w:rPr>
        <w:t xml:space="preserve"> These submissions bridge the gap between the planning and operations horizons. </w:t>
      </w:r>
    </w:p>
    <w:p w14:paraId="18866CEF" w14:textId="77777777" w:rsidR="00635DA4" w:rsidRDefault="00635DA4" w:rsidP="00F01692">
      <w:pPr>
        <w:pStyle w:val="ParaText"/>
        <w:spacing w:after="0"/>
        <w:ind w:left="1440"/>
        <w:rPr>
          <w:rFonts w:cs="Arial"/>
        </w:rPr>
      </w:pPr>
    </w:p>
    <w:p w14:paraId="780DD580" w14:textId="77777777" w:rsidR="000E1A75" w:rsidRDefault="001164A7" w:rsidP="008125EE">
      <w:pPr>
        <w:pStyle w:val="ParaText"/>
        <w:numPr>
          <w:ilvl w:val="1"/>
          <w:numId w:val="22"/>
        </w:numPr>
        <w:spacing w:after="0"/>
        <w:rPr>
          <w:rFonts w:cs="Arial"/>
        </w:rPr>
      </w:pPr>
      <w:r>
        <w:rPr>
          <w:rFonts w:cs="Arial"/>
        </w:rPr>
        <w:t>Per tariff section 9.3.6.</w:t>
      </w:r>
      <w:r w:rsidR="00EE18AA">
        <w:rPr>
          <w:rFonts w:cs="Arial"/>
        </w:rPr>
        <w:t>3</w:t>
      </w:r>
      <w:r>
        <w:rPr>
          <w:rFonts w:cs="Arial"/>
        </w:rPr>
        <w:t>, e</w:t>
      </w:r>
      <w:r w:rsidR="00635DA4" w:rsidRPr="009B2AF5">
        <w:rPr>
          <w:rFonts w:cs="Arial"/>
        </w:rPr>
        <w:t>ach Participating Generator and Participating TO</w:t>
      </w:r>
      <w:r w:rsidR="00CB68C3">
        <w:rPr>
          <w:rFonts w:cs="Arial"/>
        </w:rPr>
        <w:t xml:space="preserve"> </w:t>
      </w:r>
      <w:r w:rsidR="00654610">
        <w:rPr>
          <w:rFonts w:cs="Arial"/>
        </w:rPr>
        <w:t>must amend</w:t>
      </w:r>
      <w:r w:rsidR="00CB68C3">
        <w:rPr>
          <w:rFonts w:cs="Arial"/>
        </w:rPr>
        <w:t xml:space="preserve"> their maintenance plan by notifying</w:t>
      </w:r>
      <w:r w:rsidR="000E1A75" w:rsidRPr="009B2AF5">
        <w:rPr>
          <w:rFonts w:cs="Arial"/>
        </w:rPr>
        <w:t xml:space="preserve"> the ISO through the ISO’s outage management system</w:t>
      </w:r>
      <w:r w:rsidR="000E1A75" w:rsidRPr="009B2AF5" w:rsidDel="002154F4">
        <w:rPr>
          <w:rFonts w:cs="Arial"/>
        </w:rPr>
        <w:t xml:space="preserve"> </w:t>
      </w:r>
      <w:r w:rsidR="000E1A75" w:rsidRPr="009B2AF5">
        <w:rPr>
          <w:rFonts w:cs="Arial"/>
        </w:rPr>
        <w:t xml:space="preserve">of any known changes to a </w:t>
      </w:r>
      <w:r w:rsidR="00654610">
        <w:rPr>
          <w:rFonts w:cs="Arial"/>
        </w:rPr>
        <w:t xml:space="preserve">scheduled outage on a </w:t>
      </w:r>
      <w:r w:rsidR="000E1A75" w:rsidRPr="009B2AF5">
        <w:rPr>
          <w:rFonts w:cs="Arial"/>
        </w:rPr>
        <w:t xml:space="preserve">Generating Unit or Transmission Facility </w:t>
      </w:r>
      <w:r>
        <w:rPr>
          <w:rFonts w:cs="Arial"/>
        </w:rPr>
        <w:t xml:space="preserve">no later than the start of the Look Ahead Period, which is </w:t>
      </w:r>
      <w:r w:rsidR="009B2AF5" w:rsidRPr="009B2AF5">
        <w:rPr>
          <w:rFonts w:cs="Arial"/>
        </w:rPr>
        <w:t xml:space="preserve">one full calendar month in advance of the Reliability Coordinator’s </w:t>
      </w:r>
      <w:r w:rsidR="009B2AF5">
        <w:rPr>
          <w:rFonts w:cs="Arial"/>
        </w:rPr>
        <w:t>Long Range outage submission requirement</w:t>
      </w:r>
      <w:r>
        <w:rPr>
          <w:rFonts w:cs="Arial"/>
        </w:rPr>
        <w:t>, and will be between 28 and 31 days depending on the month</w:t>
      </w:r>
      <w:r w:rsidR="009B2AF5" w:rsidRPr="009B2AF5">
        <w:rPr>
          <w:rFonts w:cs="Arial"/>
        </w:rPr>
        <w:t>.</w:t>
      </w:r>
    </w:p>
    <w:p w14:paraId="45C4970C" w14:textId="77777777" w:rsidR="009B2AF5" w:rsidRPr="009B2AF5" w:rsidRDefault="009B2AF5" w:rsidP="00F01692">
      <w:pPr>
        <w:pStyle w:val="ParaText"/>
        <w:spacing w:after="0"/>
        <w:ind w:left="1440"/>
        <w:rPr>
          <w:rFonts w:cs="Arial"/>
        </w:rPr>
      </w:pPr>
    </w:p>
    <w:p w14:paraId="21E37177" w14:textId="77777777" w:rsidR="00CB17B7" w:rsidRDefault="00A334B9" w:rsidP="008125EE">
      <w:pPr>
        <w:pStyle w:val="ParaText"/>
        <w:numPr>
          <w:ilvl w:val="1"/>
          <w:numId w:val="22"/>
        </w:numPr>
        <w:spacing w:line="240" w:lineRule="auto"/>
        <w:rPr>
          <w:rFonts w:cs="Arial"/>
        </w:rPr>
      </w:pPr>
      <w:r>
        <w:rPr>
          <w:rFonts w:cs="Arial"/>
        </w:rPr>
        <w:t xml:space="preserve">To meet Reliability Coordinator outage submission requirements, the </w:t>
      </w:r>
      <w:r w:rsidR="0057313A">
        <w:rPr>
          <w:rFonts w:cs="Arial"/>
        </w:rPr>
        <w:t>ISO</w:t>
      </w:r>
      <w:r w:rsidR="00C80B74">
        <w:rPr>
          <w:rFonts w:cs="Arial"/>
        </w:rPr>
        <w:t xml:space="preserve"> </w:t>
      </w:r>
      <w:r w:rsidR="00503135">
        <w:rPr>
          <w:rFonts w:cs="Arial"/>
        </w:rPr>
        <w:t xml:space="preserve">runs </w:t>
      </w:r>
      <w:r w:rsidR="00FF71A1">
        <w:rPr>
          <w:rFonts w:cs="Arial"/>
        </w:rPr>
        <w:t xml:space="preserve">daily </w:t>
      </w:r>
      <w:r w:rsidR="00C80B74">
        <w:rPr>
          <w:rFonts w:cs="Arial"/>
        </w:rPr>
        <w:t xml:space="preserve">feasibility </w:t>
      </w:r>
      <w:r w:rsidR="00FF71A1">
        <w:rPr>
          <w:rFonts w:cs="Arial"/>
        </w:rPr>
        <w:t xml:space="preserve">outage </w:t>
      </w:r>
      <w:r w:rsidR="00C80B74">
        <w:rPr>
          <w:rFonts w:cs="Arial"/>
        </w:rPr>
        <w:t xml:space="preserve">analysis </w:t>
      </w:r>
      <w:r w:rsidR="00635DA4">
        <w:rPr>
          <w:rFonts w:cs="Arial"/>
        </w:rPr>
        <w:t xml:space="preserve">on a monthly rolling basis </w:t>
      </w:r>
      <w:r w:rsidR="00C80B74">
        <w:rPr>
          <w:rFonts w:cs="Arial"/>
        </w:rPr>
        <w:t>and</w:t>
      </w:r>
      <w:r w:rsidR="00CB17B7">
        <w:rPr>
          <w:rFonts w:cs="Arial"/>
        </w:rPr>
        <w:t>:</w:t>
      </w:r>
    </w:p>
    <w:p w14:paraId="2D84AE5C" w14:textId="77777777" w:rsidR="00CB17B7" w:rsidRDefault="00CB17B7" w:rsidP="008125EE">
      <w:pPr>
        <w:pStyle w:val="ParaText"/>
        <w:numPr>
          <w:ilvl w:val="2"/>
          <w:numId w:val="22"/>
        </w:numPr>
        <w:spacing w:line="240" w:lineRule="auto"/>
        <w:rPr>
          <w:rFonts w:cs="Arial"/>
        </w:rPr>
      </w:pPr>
      <w:proofErr w:type="gramStart"/>
      <w:r>
        <w:rPr>
          <w:rFonts w:cs="Arial"/>
        </w:rPr>
        <w:t>Implements</w:t>
      </w:r>
      <w:proofErr w:type="gramEnd"/>
      <w:r>
        <w:rPr>
          <w:rFonts w:cs="Arial"/>
        </w:rPr>
        <w:t xml:space="preserve"> market constraints </w:t>
      </w:r>
    </w:p>
    <w:p w14:paraId="5621C7E0" w14:textId="77777777" w:rsidR="00CB17B7" w:rsidRDefault="00CB17B7" w:rsidP="008125EE">
      <w:pPr>
        <w:pStyle w:val="ParaText"/>
        <w:numPr>
          <w:ilvl w:val="2"/>
          <w:numId w:val="22"/>
        </w:numPr>
        <w:spacing w:line="240" w:lineRule="auto"/>
        <w:rPr>
          <w:rFonts w:cs="Arial"/>
        </w:rPr>
      </w:pPr>
      <w:r>
        <w:rPr>
          <w:rFonts w:cs="Arial"/>
        </w:rPr>
        <w:t>Calculates ETC’s for scheduling imports</w:t>
      </w:r>
    </w:p>
    <w:p w14:paraId="68FDCF03" w14:textId="77777777" w:rsidR="005600B7" w:rsidRDefault="00CB17B7" w:rsidP="008125EE">
      <w:pPr>
        <w:pStyle w:val="ParaText"/>
        <w:numPr>
          <w:ilvl w:val="2"/>
          <w:numId w:val="22"/>
        </w:numPr>
        <w:spacing w:line="240" w:lineRule="auto"/>
        <w:rPr>
          <w:rFonts w:cs="Arial"/>
        </w:rPr>
      </w:pPr>
      <w:r>
        <w:rPr>
          <w:rFonts w:cs="Arial"/>
        </w:rPr>
        <w:t xml:space="preserve">Validates congestion due to outages </w:t>
      </w:r>
      <w:r w:rsidR="00C80B74">
        <w:rPr>
          <w:rFonts w:cs="Arial"/>
        </w:rPr>
        <w:t xml:space="preserve"> </w:t>
      </w:r>
    </w:p>
    <w:p w14:paraId="6BFBA2D8" w14:textId="77777777" w:rsidR="00C80B74" w:rsidRDefault="005600B7" w:rsidP="009F51BC">
      <w:pPr>
        <w:pStyle w:val="ParaText"/>
        <w:numPr>
          <w:ilvl w:val="1"/>
          <w:numId w:val="27"/>
        </w:numPr>
        <w:spacing w:after="0" w:line="240" w:lineRule="auto"/>
        <w:rPr>
          <w:rFonts w:cs="Arial"/>
        </w:rPr>
      </w:pPr>
      <w:r>
        <w:rPr>
          <w:rFonts w:cs="Arial"/>
        </w:rPr>
        <w:t>Outages meeting the Long-Range submission deadline are classified as ISO Planned outages</w:t>
      </w:r>
      <w:r w:rsidR="00CB17B7">
        <w:rPr>
          <w:rFonts w:cs="Arial"/>
        </w:rPr>
        <w:t>.</w:t>
      </w:r>
    </w:p>
    <w:p w14:paraId="2FA322DE" w14:textId="77777777" w:rsidR="005600B7" w:rsidRPr="005600B7" w:rsidRDefault="005600B7" w:rsidP="00F01692">
      <w:pPr>
        <w:pStyle w:val="ParaText"/>
        <w:spacing w:after="0" w:line="240" w:lineRule="auto"/>
        <w:ind w:left="1440"/>
        <w:rPr>
          <w:rFonts w:cs="Arial"/>
        </w:rPr>
      </w:pPr>
    </w:p>
    <w:p w14:paraId="207D75CB" w14:textId="77777777" w:rsidR="00C80B74" w:rsidRDefault="00861DAE" w:rsidP="009F51BC">
      <w:pPr>
        <w:pStyle w:val="ParaText"/>
        <w:numPr>
          <w:ilvl w:val="1"/>
          <w:numId w:val="22"/>
        </w:numPr>
        <w:spacing w:line="240" w:lineRule="auto"/>
        <w:rPr>
          <w:rFonts w:cs="Arial"/>
        </w:rPr>
      </w:pPr>
      <w:r>
        <w:rPr>
          <w:rFonts w:cs="Arial"/>
        </w:rPr>
        <w:t>O</w:t>
      </w:r>
      <w:r w:rsidR="00C80B74">
        <w:rPr>
          <w:rFonts w:cs="Arial"/>
        </w:rPr>
        <w:t xml:space="preserve">utages feed into </w:t>
      </w:r>
      <w:r w:rsidR="00920889">
        <w:rPr>
          <w:rFonts w:cs="Arial"/>
        </w:rPr>
        <w:t xml:space="preserve">the </w:t>
      </w:r>
      <w:r w:rsidR="00635DA4">
        <w:rPr>
          <w:rFonts w:cs="Arial"/>
        </w:rPr>
        <w:t xml:space="preserve">ISO </w:t>
      </w:r>
      <w:r w:rsidR="00C80B74">
        <w:rPr>
          <w:rFonts w:cs="Arial"/>
        </w:rPr>
        <w:t>CRR process</w:t>
      </w:r>
      <w:r w:rsidR="00CB17B7">
        <w:rPr>
          <w:rFonts w:cs="Arial"/>
        </w:rPr>
        <w:t xml:space="preserve"> discussed in section 8 of this BPM.</w:t>
      </w:r>
    </w:p>
    <w:p w14:paraId="081CA9BE" w14:textId="77777777" w:rsidR="00C80B74" w:rsidRDefault="00A334B9" w:rsidP="009F51BC">
      <w:pPr>
        <w:pStyle w:val="ParaText"/>
        <w:numPr>
          <w:ilvl w:val="1"/>
          <w:numId w:val="22"/>
        </w:numPr>
        <w:spacing w:line="240" w:lineRule="auto"/>
        <w:rPr>
          <w:rFonts w:cs="Arial"/>
        </w:rPr>
      </w:pPr>
      <w:r>
        <w:rPr>
          <w:rFonts w:cs="Arial"/>
        </w:rPr>
        <w:t>Provisionally approved</w:t>
      </w:r>
      <w:r w:rsidR="00635DA4">
        <w:rPr>
          <w:rFonts w:cs="Arial"/>
        </w:rPr>
        <w:t xml:space="preserve"> </w:t>
      </w:r>
      <w:r w:rsidR="00C80B74">
        <w:rPr>
          <w:rFonts w:cs="Arial"/>
        </w:rPr>
        <w:t>Outag</w:t>
      </w:r>
      <w:r w:rsidR="00635DA4">
        <w:rPr>
          <w:rFonts w:cs="Arial"/>
        </w:rPr>
        <w:t xml:space="preserve">es </w:t>
      </w:r>
      <w:r w:rsidR="00C80B74">
        <w:rPr>
          <w:rFonts w:cs="Arial"/>
        </w:rPr>
        <w:t xml:space="preserve">are sent to </w:t>
      </w:r>
      <w:r w:rsidR="009F4B3B">
        <w:rPr>
          <w:rFonts w:cs="Arial"/>
        </w:rPr>
        <w:t xml:space="preserve">the </w:t>
      </w:r>
      <w:r w:rsidR="00635DA4">
        <w:rPr>
          <w:rFonts w:cs="Arial"/>
        </w:rPr>
        <w:t>R</w:t>
      </w:r>
      <w:r w:rsidR="00C80B74">
        <w:rPr>
          <w:rFonts w:cs="Arial"/>
        </w:rPr>
        <w:t xml:space="preserve">eliability </w:t>
      </w:r>
      <w:r w:rsidR="00635DA4">
        <w:rPr>
          <w:rFonts w:cs="Arial"/>
        </w:rPr>
        <w:t>C</w:t>
      </w:r>
      <w:r w:rsidR="00C80B74">
        <w:rPr>
          <w:rFonts w:cs="Arial"/>
        </w:rPr>
        <w:t>oordinator</w:t>
      </w:r>
      <w:r w:rsidR="00CB17B7">
        <w:rPr>
          <w:rFonts w:cs="Arial"/>
        </w:rPr>
        <w:t>.</w:t>
      </w:r>
    </w:p>
    <w:p w14:paraId="0A16FE25" w14:textId="40A812C3" w:rsidR="00C04E3D" w:rsidRPr="0058043A" w:rsidRDefault="00C04E3D" w:rsidP="0058043A">
      <w:pPr>
        <w:pStyle w:val="ParaText"/>
        <w:numPr>
          <w:ilvl w:val="0"/>
          <w:numId w:val="9"/>
        </w:numPr>
        <w:spacing w:line="240" w:lineRule="auto"/>
        <w:rPr>
          <w:rFonts w:cs="Arial"/>
          <w:b/>
        </w:rPr>
      </w:pPr>
      <w:r w:rsidRPr="0058043A">
        <w:rPr>
          <w:rFonts w:cs="Arial"/>
          <w:b/>
        </w:rPr>
        <w:t>Mid-Range Outage Planning</w:t>
      </w:r>
    </w:p>
    <w:p w14:paraId="6468D9B9" w14:textId="57AB8AA2" w:rsidR="00C04E3D" w:rsidRDefault="00C04E3D" w:rsidP="00C04E3D">
      <w:pPr>
        <w:pStyle w:val="ParaText"/>
        <w:numPr>
          <w:ilvl w:val="1"/>
          <w:numId w:val="24"/>
        </w:numPr>
        <w:spacing w:after="120"/>
        <w:jc w:val="both"/>
        <w:rPr>
          <w:rFonts w:cs="Arial"/>
        </w:rPr>
      </w:pPr>
      <w:r w:rsidRPr="00651792">
        <w:rPr>
          <w:rFonts w:cs="Arial"/>
        </w:rPr>
        <w:t xml:space="preserve">Each Participating Generator and Participating TO </w:t>
      </w:r>
      <w:r>
        <w:rPr>
          <w:rFonts w:cs="Arial"/>
        </w:rPr>
        <w:t>amends their maintenance plan by notifying</w:t>
      </w:r>
      <w:r w:rsidRPr="00651792">
        <w:rPr>
          <w:rFonts w:cs="Arial"/>
        </w:rPr>
        <w:t xml:space="preserve"> the </w:t>
      </w:r>
      <w:r>
        <w:rPr>
          <w:rFonts w:cs="Arial"/>
        </w:rPr>
        <w:t>ISO</w:t>
      </w:r>
      <w:r w:rsidRPr="00651792">
        <w:rPr>
          <w:rFonts w:cs="Arial"/>
        </w:rPr>
        <w:t xml:space="preserve"> through </w:t>
      </w:r>
      <w:proofErr w:type="gramStart"/>
      <w:r w:rsidRPr="00651792">
        <w:rPr>
          <w:rFonts w:cs="Arial"/>
        </w:rPr>
        <w:t>the ISO’s</w:t>
      </w:r>
      <w:proofErr w:type="gramEnd"/>
      <w:r w:rsidRPr="00651792">
        <w:rPr>
          <w:rFonts w:cs="Arial"/>
        </w:rPr>
        <w:t xml:space="preserve"> outage management system</w:t>
      </w:r>
      <w:r w:rsidRPr="00651792" w:rsidDel="002154F4">
        <w:rPr>
          <w:rFonts w:cs="Arial"/>
        </w:rPr>
        <w:t xml:space="preserve"> </w:t>
      </w:r>
      <w:r w:rsidRPr="00651792">
        <w:rPr>
          <w:rFonts w:cs="Arial"/>
        </w:rPr>
        <w:t xml:space="preserve">of any known changes to a Generating Unit or </w:t>
      </w:r>
      <w:r>
        <w:rPr>
          <w:rFonts w:cs="Arial"/>
        </w:rPr>
        <w:t>Transmission Facility</w:t>
      </w:r>
      <w:r w:rsidRPr="00651792">
        <w:rPr>
          <w:rFonts w:cs="Arial"/>
        </w:rPr>
        <w:t xml:space="preserve"> </w:t>
      </w:r>
      <w:r w:rsidR="0007618D">
        <w:rPr>
          <w:rFonts w:cs="Arial"/>
        </w:rPr>
        <w:t>in accordance</w:t>
      </w:r>
      <w:r>
        <w:rPr>
          <w:rFonts w:cs="Arial"/>
        </w:rPr>
        <w:t xml:space="preserve"> </w:t>
      </w:r>
      <w:r w:rsidR="009E6E32" w:rsidRPr="0058043A">
        <w:rPr>
          <w:rFonts w:cs="Arial"/>
        </w:rPr>
        <w:t>with</w:t>
      </w:r>
      <w:r>
        <w:rPr>
          <w:rFonts w:cs="Arial"/>
        </w:rPr>
        <w:t xml:space="preserve"> the Reliability Coordinator’s Mid-Range outage submission requirement</w:t>
      </w:r>
    </w:p>
    <w:p w14:paraId="290FD5A6" w14:textId="77777777" w:rsidR="00800DCF" w:rsidRDefault="00800DCF" w:rsidP="00800DCF">
      <w:pPr>
        <w:pStyle w:val="ParaText"/>
        <w:spacing w:after="0" w:line="240" w:lineRule="auto"/>
        <w:ind w:left="1440"/>
        <w:rPr>
          <w:rFonts w:cs="Arial"/>
        </w:rPr>
      </w:pPr>
    </w:p>
    <w:p w14:paraId="5F83F860" w14:textId="12C97B21" w:rsidR="00800DCF" w:rsidRDefault="00800DCF" w:rsidP="00800DCF">
      <w:pPr>
        <w:pStyle w:val="ParaText"/>
        <w:numPr>
          <w:ilvl w:val="1"/>
          <w:numId w:val="24"/>
        </w:numPr>
        <w:spacing w:after="0" w:line="240" w:lineRule="auto"/>
        <w:rPr>
          <w:rFonts w:cs="Arial"/>
        </w:rPr>
      </w:pPr>
      <w:r>
        <w:rPr>
          <w:rFonts w:cs="Arial"/>
        </w:rPr>
        <w:t>Outages meeting the Mid-Range submission deadlines are classified as ISO Planned outages</w:t>
      </w:r>
    </w:p>
    <w:p w14:paraId="4EA88BF4" w14:textId="5AC6722D" w:rsidR="00A07094" w:rsidRPr="0058043A" w:rsidRDefault="000E1A75" w:rsidP="0058043A">
      <w:pPr>
        <w:pStyle w:val="ParaText"/>
        <w:numPr>
          <w:ilvl w:val="0"/>
          <w:numId w:val="9"/>
        </w:numPr>
        <w:spacing w:line="240" w:lineRule="auto"/>
        <w:rPr>
          <w:rFonts w:cs="Arial"/>
          <w:b/>
        </w:rPr>
      </w:pPr>
      <w:r w:rsidRPr="0058043A">
        <w:rPr>
          <w:rFonts w:cs="Arial"/>
          <w:b/>
        </w:rPr>
        <w:t>Short-Range</w:t>
      </w:r>
      <w:r w:rsidR="002E34C0" w:rsidRPr="0058043A">
        <w:rPr>
          <w:rFonts w:cs="Arial"/>
          <w:b/>
        </w:rPr>
        <w:t xml:space="preserve"> Outage Planning</w:t>
      </w:r>
    </w:p>
    <w:p w14:paraId="330DF6BE" w14:textId="22AF6531" w:rsidR="00067757" w:rsidRDefault="00651792" w:rsidP="00067757">
      <w:pPr>
        <w:pStyle w:val="ParaText"/>
        <w:numPr>
          <w:ilvl w:val="1"/>
          <w:numId w:val="9"/>
        </w:numPr>
        <w:spacing w:after="120"/>
        <w:jc w:val="both"/>
        <w:rPr>
          <w:rFonts w:cs="Arial"/>
        </w:rPr>
      </w:pPr>
      <w:r w:rsidRPr="00651792">
        <w:rPr>
          <w:rFonts w:cs="Arial"/>
        </w:rPr>
        <w:t xml:space="preserve">Each Participating Generator and Participating TO </w:t>
      </w:r>
      <w:r w:rsidR="00CB68C3">
        <w:rPr>
          <w:rFonts w:cs="Arial"/>
        </w:rPr>
        <w:t xml:space="preserve">amends their maintenance plan by </w:t>
      </w:r>
      <w:r w:rsidR="00EF05D0">
        <w:rPr>
          <w:rFonts w:cs="Arial"/>
        </w:rPr>
        <w:t>notif</w:t>
      </w:r>
      <w:r w:rsidR="00CB68C3">
        <w:rPr>
          <w:rFonts w:cs="Arial"/>
        </w:rPr>
        <w:t>ying</w:t>
      </w:r>
      <w:r w:rsidRPr="00651792">
        <w:rPr>
          <w:rFonts w:cs="Arial"/>
        </w:rPr>
        <w:t xml:space="preserve"> the </w:t>
      </w:r>
      <w:r w:rsidR="0057313A">
        <w:rPr>
          <w:rFonts w:cs="Arial"/>
        </w:rPr>
        <w:t>ISO</w:t>
      </w:r>
      <w:r w:rsidRPr="00651792">
        <w:rPr>
          <w:rFonts w:cs="Arial"/>
        </w:rPr>
        <w:t xml:space="preserve"> through the ISO’s outage management system</w:t>
      </w:r>
      <w:r w:rsidRPr="00651792" w:rsidDel="002154F4">
        <w:rPr>
          <w:rFonts w:cs="Arial"/>
        </w:rPr>
        <w:t xml:space="preserve"> </w:t>
      </w:r>
      <w:r w:rsidRPr="00651792">
        <w:rPr>
          <w:rFonts w:cs="Arial"/>
        </w:rPr>
        <w:t xml:space="preserve">of any known changes to a Generating Unit or </w:t>
      </w:r>
      <w:r w:rsidR="0079334D">
        <w:rPr>
          <w:rFonts w:cs="Arial"/>
        </w:rPr>
        <w:t>Transmission Facility</w:t>
      </w:r>
      <w:r w:rsidRPr="00651792">
        <w:rPr>
          <w:rFonts w:cs="Arial"/>
        </w:rPr>
        <w:t xml:space="preserve"> </w:t>
      </w:r>
      <w:r w:rsidR="00EF05D0">
        <w:rPr>
          <w:rFonts w:cs="Arial"/>
        </w:rPr>
        <w:t xml:space="preserve">5 </w:t>
      </w:r>
      <w:r w:rsidR="00CB68C3">
        <w:rPr>
          <w:rFonts w:cs="Arial"/>
        </w:rPr>
        <w:t xml:space="preserve">full </w:t>
      </w:r>
      <w:r w:rsidR="00EF05D0">
        <w:rPr>
          <w:rFonts w:cs="Arial"/>
        </w:rPr>
        <w:t>business days in advance of the Reliability Coordinator’s Short-Range outage submission requirement</w:t>
      </w:r>
      <w:r w:rsidR="00800DCF">
        <w:rPr>
          <w:rFonts w:cs="Arial"/>
        </w:rPr>
        <w:t>.</w:t>
      </w:r>
    </w:p>
    <w:p w14:paraId="3DC9D00F" w14:textId="77777777" w:rsidR="00800DCF" w:rsidRPr="00067757" w:rsidRDefault="00800DCF" w:rsidP="0058043A">
      <w:pPr>
        <w:pStyle w:val="ParaText"/>
        <w:spacing w:after="120"/>
        <w:ind w:left="1440"/>
        <w:jc w:val="both"/>
        <w:rPr>
          <w:rFonts w:cs="Arial"/>
        </w:rPr>
      </w:pPr>
    </w:p>
    <w:p w14:paraId="39BFAE77" w14:textId="77777777" w:rsidR="00503135" w:rsidRDefault="00A334B9" w:rsidP="0058043A">
      <w:pPr>
        <w:pStyle w:val="ParaText"/>
        <w:numPr>
          <w:ilvl w:val="0"/>
          <w:numId w:val="82"/>
        </w:numPr>
        <w:spacing w:after="120" w:line="240" w:lineRule="auto"/>
        <w:rPr>
          <w:rFonts w:cs="Arial"/>
        </w:rPr>
      </w:pPr>
      <w:r>
        <w:rPr>
          <w:rFonts w:cs="Arial"/>
        </w:rPr>
        <w:t xml:space="preserve">To meet Reliability Coordinator outage submission requirements, the </w:t>
      </w:r>
      <w:r w:rsidR="0057313A">
        <w:rPr>
          <w:rFonts w:cs="Arial"/>
        </w:rPr>
        <w:t>ISO</w:t>
      </w:r>
      <w:r w:rsidR="00503135">
        <w:rPr>
          <w:rFonts w:cs="Arial"/>
        </w:rPr>
        <w:t xml:space="preserve"> runs </w:t>
      </w:r>
      <w:r w:rsidR="00B679F1">
        <w:rPr>
          <w:rFonts w:cs="Arial"/>
        </w:rPr>
        <w:t xml:space="preserve">daily </w:t>
      </w:r>
      <w:r w:rsidR="00503135">
        <w:rPr>
          <w:rFonts w:cs="Arial"/>
        </w:rPr>
        <w:t>feasibility outage analysis</w:t>
      </w:r>
      <w:r w:rsidR="009F4B3B">
        <w:rPr>
          <w:rFonts w:cs="Arial"/>
        </w:rPr>
        <w:t xml:space="preserve"> on a weekly rolling basis and:</w:t>
      </w:r>
    </w:p>
    <w:p w14:paraId="0994E419" w14:textId="77777777" w:rsidR="00503135" w:rsidRDefault="00503135" w:rsidP="009F51BC">
      <w:pPr>
        <w:pStyle w:val="ParaText"/>
        <w:numPr>
          <w:ilvl w:val="2"/>
          <w:numId w:val="27"/>
        </w:numPr>
        <w:spacing w:line="240" w:lineRule="auto"/>
        <w:rPr>
          <w:rFonts w:cs="Arial"/>
        </w:rPr>
      </w:pPr>
      <w:proofErr w:type="gramStart"/>
      <w:r>
        <w:rPr>
          <w:rFonts w:cs="Arial"/>
        </w:rPr>
        <w:t>Implement</w:t>
      </w:r>
      <w:r w:rsidR="009F4B3B">
        <w:rPr>
          <w:rFonts w:cs="Arial"/>
        </w:rPr>
        <w:t>s</w:t>
      </w:r>
      <w:proofErr w:type="gramEnd"/>
      <w:r>
        <w:rPr>
          <w:rFonts w:cs="Arial"/>
        </w:rPr>
        <w:t xml:space="preserve"> market constraints </w:t>
      </w:r>
    </w:p>
    <w:p w14:paraId="2FFF56E5" w14:textId="77777777" w:rsidR="00503135" w:rsidRDefault="00503135" w:rsidP="009F51BC">
      <w:pPr>
        <w:pStyle w:val="ParaText"/>
        <w:numPr>
          <w:ilvl w:val="2"/>
          <w:numId w:val="27"/>
        </w:numPr>
        <w:spacing w:line="240" w:lineRule="auto"/>
        <w:rPr>
          <w:rFonts w:cs="Arial"/>
        </w:rPr>
      </w:pPr>
      <w:r>
        <w:rPr>
          <w:rFonts w:cs="Arial"/>
        </w:rPr>
        <w:t>Calculate</w:t>
      </w:r>
      <w:r w:rsidR="009F4B3B">
        <w:rPr>
          <w:rFonts w:cs="Arial"/>
        </w:rPr>
        <w:t>s</w:t>
      </w:r>
      <w:r>
        <w:rPr>
          <w:rFonts w:cs="Arial"/>
        </w:rPr>
        <w:t xml:space="preserve"> ETC’s for scheduling imports</w:t>
      </w:r>
    </w:p>
    <w:p w14:paraId="71B5516D" w14:textId="77777777" w:rsidR="00503135" w:rsidRDefault="00503135" w:rsidP="009F51BC">
      <w:pPr>
        <w:pStyle w:val="ParaText"/>
        <w:numPr>
          <w:ilvl w:val="2"/>
          <w:numId w:val="27"/>
        </w:numPr>
        <w:spacing w:line="240" w:lineRule="auto"/>
        <w:rPr>
          <w:rFonts w:cs="Arial"/>
        </w:rPr>
      </w:pPr>
      <w:r>
        <w:rPr>
          <w:rFonts w:cs="Arial"/>
        </w:rPr>
        <w:t>Perform</w:t>
      </w:r>
      <w:r w:rsidR="009F4B3B">
        <w:rPr>
          <w:rFonts w:cs="Arial"/>
        </w:rPr>
        <w:t>s</w:t>
      </w:r>
      <w:r>
        <w:rPr>
          <w:rFonts w:cs="Arial"/>
        </w:rPr>
        <w:t xml:space="preserve"> RA impact </w:t>
      </w:r>
      <w:r w:rsidR="00107BD2">
        <w:rPr>
          <w:rFonts w:cs="Arial"/>
        </w:rPr>
        <w:t>analysis</w:t>
      </w:r>
      <w:r w:rsidR="00CB17B7">
        <w:rPr>
          <w:rFonts w:cs="Arial"/>
        </w:rPr>
        <w:t xml:space="preserve"> (the Reliability Requirements BPM discusses this in detail).</w:t>
      </w:r>
    </w:p>
    <w:p w14:paraId="5401B251" w14:textId="77777777" w:rsidR="00107BD2" w:rsidRDefault="00107BD2" w:rsidP="009F51BC">
      <w:pPr>
        <w:pStyle w:val="ParaText"/>
        <w:numPr>
          <w:ilvl w:val="2"/>
          <w:numId w:val="27"/>
        </w:numPr>
        <w:spacing w:line="240" w:lineRule="auto"/>
        <w:rPr>
          <w:rFonts w:cs="Arial"/>
        </w:rPr>
      </w:pPr>
      <w:r>
        <w:rPr>
          <w:rFonts w:cs="Arial"/>
        </w:rPr>
        <w:t>Validate</w:t>
      </w:r>
      <w:r w:rsidR="009F4B3B">
        <w:rPr>
          <w:rFonts w:cs="Arial"/>
        </w:rPr>
        <w:t>s</w:t>
      </w:r>
      <w:r>
        <w:rPr>
          <w:rFonts w:cs="Arial"/>
        </w:rPr>
        <w:t xml:space="preserve"> congestion due to outages </w:t>
      </w:r>
    </w:p>
    <w:p w14:paraId="6022A0AB" w14:textId="77777777" w:rsidR="00503135" w:rsidRDefault="00A334B9" w:rsidP="0058043A">
      <w:pPr>
        <w:pStyle w:val="ParaText"/>
        <w:numPr>
          <w:ilvl w:val="0"/>
          <w:numId w:val="82"/>
        </w:numPr>
        <w:spacing w:after="0" w:line="240" w:lineRule="auto"/>
        <w:rPr>
          <w:rFonts w:cs="Arial"/>
        </w:rPr>
      </w:pPr>
      <w:r>
        <w:rPr>
          <w:rFonts w:cs="Arial"/>
        </w:rPr>
        <w:lastRenderedPageBreak/>
        <w:t>Approved</w:t>
      </w:r>
      <w:r w:rsidR="009F4B3B">
        <w:rPr>
          <w:rFonts w:cs="Arial"/>
        </w:rPr>
        <w:t xml:space="preserve"> </w:t>
      </w:r>
      <w:r w:rsidR="0050708C">
        <w:rPr>
          <w:rFonts w:cs="Arial"/>
        </w:rPr>
        <w:t>O</w:t>
      </w:r>
      <w:r w:rsidR="00E500B7">
        <w:rPr>
          <w:rFonts w:cs="Arial"/>
        </w:rPr>
        <w:t>utage</w:t>
      </w:r>
      <w:r w:rsidR="0050708C">
        <w:rPr>
          <w:rFonts w:cs="Arial"/>
        </w:rPr>
        <w:t xml:space="preserve">s </w:t>
      </w:r>
      <w:r>
        <w:rPr>
          <w:rFonts w:cs="Arial"/>
        </w:rPr>
        <w:t xml:space="preserve">are sent </w:t>
      </w:r>
      <w:r w:rsidR="00E500B7">
        <w:rPr>
          <w:rFonts w:cs="Arial"/>
        </w:rPr>
        <w:t xml:space="preserve">to </w:t>
      </w:r>
      <w:r w:rsidR="009F4B3B">
        <w:rPr>
          <w:rFonts w:cs="Arial"/>
        </w:rPr>
        <w:t xml:space="preserve">the </w:t>
      </w:r>
      <w:r w:rsidR="00E500B7">
        <w:rPr>
          <w:rFonts w:cs="Arial"/>
        </w:rPr>
        <w:t>Reliability C</w:t>
      </w:r>
      <w:r w:rsidR="00503135">
        <w:rPr>
          <w:rFonts w:cs="Arial"/>
        </w:rPr>
        <w:t>oordinator</w:t>
      </w:r>
    </w:p>
    <w:p w14:paraId="2B7AB8C2" w14:textId="77777777" w:rsidR="00704239" w:rsidRDefault="00704239" w:rsidP="00F01692">
      <w:pPr>
        <w:pStyle w:val="ParaText"/>
        <w:spacing w:after="0" w:line="240" w:lineRule="auto"/>
        <w:ind w:left="1440"/>
        <w:rPr>
          <w:rFonts w:cs="Arial"/>
        </w:rPr>
      </w:pPr>
    </w:p>
    <w:p w14:paraId="1E0EAEE3" w14:textId="77777777" w:rsidR="00704239" w:rsidRDefault="005600B7" w:rsidP="0058043A">
      <w:pPr>
        <w:pStyle w:val="ParaText"/>
        <w:numPr>
          <w:ilvl w:val="0"/>
          <w:numId w:val="82"/>
        </w:numPr>
        <w:spacing w:after="0" w:line="240" w:lineRule="auto"/>
        <w:rPr>
          <w:rFonts w:cs="Arial"/>
        </w:rPr>
      </w:pPr>
      <w:r>
        <w:rPr>
          <w:rFonts w:cs="Arial"/>
        </w:rPr>
        <w:t>Outages</w:t>
      </w:r>
      <w:r w:rsidR="00704239">
        <w:rPr>
          <w:rFonts w:cs="Arial"/>
        </w:rPr>
        <w:t xml:space="preserve"> </w:t>
      </w:r>
      <w:r>
        <w:rPr>
          <w:rFonts w:cs="Arial"/>
        </w:rPr>
        <w:t xml:space="preserve">meeting the Short-Range submission deadlines </w:t>
      </w:r>
      <w:r w:rsidR="00704239">
        <w:rPr>
          <w:rFonts w:cs="Arial"/>
        </w:rPr>
        <w:t>are classified as ISO Planned outages</w:t>
      </w:r>
    </w:p>
    <w:p w14:paraId="34580E16" w14:textId="77777777" w:rsidR="00704239" w:rsidRDefault="00704239" w:rsidP="00F01692">
      <w:pPr>
        <w:pStyle w:val="ListParagraph"/>
        <w:rPr>
          <w:rFonts w:cs="Arial"/>
        </w:rPr>
      </w:pPr>
    </w:p>
    <w:p w14:paraId="312130BE" w14:textId="77777777" w:rsidR="00704239" w:rsidRDefault="00704239" w:rsidP="0058043A">
      <w:pPr>
        <w:pStyle w:val="ParaText"/>
        <w:numPr>
          <w:ilvl w:val="0"/>
          <w:numId w:val="82"/>
        </w:numPr>
        <w:spacing w:after="0" w:line="240" w:lineRule="auto"/>
        <w:rPr>
          <w:rFonts w:cs="Arial"/>
        </w:rPr>
      </w:pPr>
      <w:r>
        <w:rPr>
          <w:rFonts w:cs="Arial"/>
        </w:rPr>
        <w:t>Outages that do not meet the Short-Range submission deadline are classified as:</w:t>
      </w:r>
    </w:p>
    <w:p w14:paraId="6157BF30" w14:textId="77777777" w:rsidR="00704239" w:rsidRDefault="00704239" w:rsidP="00F01692">
      <w:pPr>
        <w:pStyle w:val="ListParagraph"/>
        <w:rPr>
          <w:rFonts w:cs="Arial"/>
        </w:rPr>
      </w:pPr>
    </w:p>
    <w:p w14:paraId="7E4E904A" w14:textId="77777777" w:rsidR="00704239" w:rsidRDefault="00704239" w:rsidP="009F51BC">
      <w:pPr>
        <w:pStyle w:val="ParaText"/>
        <w:numPr>
          <w:ilvl w:val="2"/>
          <w:numId w:val="27"/>
        </w:numPr>
        <w:spacing w:after="0" w:line="240" w:lineRule="auto"/>
        <w:rPr>
          <w:rFonts w:cs="Arial"/>
        </w:rPr>
      </w:pPr>
      <w:r>
        <w:rPr>
          <w:rFonts w:cs="Arial"/>
        </w:rPr>
        <w:t>ISO Planned if submitted more than 8 day</w:t>
      </w:r>
      <w:r w:rsidR="005C6B7C">
        <w:rPr>
          <w:rFonts w:cs="Arial"/>
        </w:rPr>
        <w:t>s</w:t>
      </w:r>
      <w:r>
        <w:rPr>
          <w:rFonts w:cs="Arial"/>
        </w:rPr>
        <w:t xml:space="preserve"> in advance of the outage start day</w:t>
      </w:r>
      <w:r w:rsidR="00CB3657">
        <w:rPr>
          <w:rFonts w:cs="Arial"/>
        </w:rPr>
        <w:t xml:space="preserve"> and approved by the ISO</w:t>
      </w:r>
      <w:r>
        <w:rPr>
          <w:rFonts w:cs="Arial"/>
        </w:rPr>
        <w:t>.</w:t>
      </w:r>
      <w:r w:rsidR="00CB3657">
        <w:rPr>
          <w:rFonts w:cs="Arial"/>
        </w:rPr>
        <w:t xml:space="preserve">  Such an outage, however, is unlikely to receive Reliability Coordinator approval in time to proceed as planned.</w:t>
      </w:r>
    </w:p>
    <w:p w14:paraId="270270C1" w14:textId="77777777" w:rsidR="00704239" w:rsidRPr="00704239" w:rsidRDefault="00704239" w:rsidP="009F51BC">
      <w:pPr>
        <w:pStyle w:val="ParaText"/>
        <w:numPr>
          <w:ilvl w:val="2"/>
          <w:numId w:val="27"/>
        </w:numPr>
        <w:spacing w:after="0" w:line="240" w:lineRule="auto"/>
        <w:rPr>
          <w:rFonts w:cs="Arial"/>
        </w:rPr>
      </w:pPr>
      <w:r>
        <w:rPr>
          <w:rFonts w:cs="Arial"/>
        </w:rPr>
        <w:t xml:space="preserve">ISO </w:t>
      </w:r>
      <w:r w:rsidR="008A16FB">
        <w:rPr>
          <w:rFonts w:cs="Arial"/>
        </w:rPr>
        <w:t>Forced</w:t>
      </w:r>
      <w:r>
        <w:rPr>
          <w:rFonts w:cs="Arial"/>
        </w:rPr>
        <w:t xml:space="preserve"> if submitted 8 days or less in advance of the outage start day.</w:t>
      </w:r>
    </w:p>
    <w:p w14:paraId="23AC57FC" w14:textId="77777777" w:rsidR="00A07094" w:rsidRPr="009E093E" w:rsidRDefault="00A07094" w:rsidP="00790839">
      <w:pPr>
        <w:pStyle w:val="ParaText"/>
        <w:spacing w:after="0" w:line="240" w:lineRule="auto"/>
        <w:rPr>
          <w:rFonts w:cs="Arial"/>
        </w:rPr>
      </w:pPr>
    </w:p>
    <w:p w14:paraId="25B8170B" w14:textId="77777777" w:rsidR="002267F6" w:rsidRDefault="002E34C0" w:rsidP="00551B08">
      <w:pPr>
        <w:pStyle w:val="ParaText"/>
        <w:spacing w:after="0" w:line="240" w:lineRule="auto"/>
        <w:jc w:val="both"/>
        <w:rPr>
          <w:rFonts w:cs="Arial"/>
        </w:rPr>
      </w:pPr>
      <w:r w:rsidRPr="009E093E">
        <w:rPr>
          <w:rFonts w:cs="Arial"/>
        </w:rPr>
        <w:t>All Transmission System Equipme</w:t>
      </w:r>
      <w:r w:rsidR="00B679F1">
        <w:rPr>
          <w:rFonts w:cs="Arial"/>
        </w:rPr>
        <w:t>nt</w:t>
      </w:r>
      <w:r w:rsidRPr="009E093E">
        <w:rPr>
          <w:rFonts w:cs="Arial"/>
        </w:rPr>
        <w:t xml:space="preserve"> Outages that could significantly affect CRR’s must be submitted 30 days prior to the month the outage is to begin. </w:t>
      </w:r>
    </w:p>
    <w:p w14:paraId="2258D930" w14:textId="77777777" w:rsidR="00790839" w:rsidRPr="009E093E" w:rsidRDefault="00790839" w:rsidP="00790839">
      <w:pPr>
        <w:pStyle w:val="ParaText"/>
        <w:spacing w:after="0" w:line="240" w:lineRule="auto"/>
        <w:ind w:left="1440"/>
        <w:rPr>
          <w:rFonts w:cs="Arial"/>
        </w:rPr>
      </w:pPr>
    </w:p>
    <w:p w14:paraId="4590D842" w14:textId="77777777" w:rsidR="00A07094" w:rsidRPr="00F053AD" w:rsidRDefault="002E34C0" w:rsidP="00551B08">
      <w:pPr>
        <w:pStyle w:val="ParaText"/>
        <w:spacing w:after="0" w:line="240" w:lineRule="auto"/>
        <w:ind w:left="-90"/>
        <w:rPr>
          <w:rFonts w:cs="Arial"/>
        </w:rPr>
      </w:pPr>
      <w:r w:rsidRPr="00F053AD">
        <w:rPr>
          <w:rFonts w:cs="Arial"/>
        </w:rPr>
        <w:t xml:space="preserve">NOTE: </w:t>
      </w:r>
      <w:r w:rsidR="00790839">
        <w:rPr>
          <w:rFonts w:cs="Arial"/>
        </w:rPr>
        <w:t>R</w:t>
      </w:r>
      <w:r w:rsidR="00F053AD">
        <w:rPr>
          <w:rFonts w:cs="Arial"/>
        </w:rPr>
        <w:t xml:space="preserve">efer </w:t>
      </w:r>
      <w:r w:rsidR="00B679F1">
        <w:rPr>
          <w:rFonts w:cs="Arial"/>
        </w:rPr>
        <w:t xml:space="preserve">to </w:t>
      </w:r>
      <w:r w:rsidR="00790839">
        <w:rPr>
          <w:rFonts w:cs="Arial"/>
        </w:rPr>
        <w:t>S</w:t>
      </w:r>
      <w:r w:rsidR="00F053AD">
        <w:rPr>
          <w:rFonts w:cs="Arial"/>
        </w:rPr>
        <w:t xml:space="preserve">ection </w:t>
      </w:r>
      <w:r w:rsidR="005919B9">
        <w:rPr>
          <w:rFonts w:cs="Arial"/>
        </w:rPr>
        <w:t>8</w:t>
      </w:r>
      <w:r w:rsidR="00F053AD">
        <w:rPr>
          <w:rFonts w:cs="Arial"/>
        </w:rPr>
        <w:t xml:space="preserve"> for </w:t>
      </w:r>
      <w:r w:rsidRPr="00F053AD">
        <w:rPr>
          <w:rFonts w:cs="Arial"/>
        </w:rPr>
        <w:t xml:space="preserve">“Significant </w:t>
      </w:r>
      <w:r w:rsidR="005919B9">
        <w:rPr>
          <w:rFonts w:cs="Arial"/>
        </w:rPr>
        <w:t>Facilities</w:t>
      </w:r>
      <w:r w:rsidRPr="00F053AD">
        <w:rPr>
          <w:rFonts w:cs="Arial"/>
        </w:rPr>
        <w:t xml:space="preserve">” </w:t>
      </w:r>
      <w:r w:rsidR="00F053AD">
        <w:rPr>
          <w:rFonts w:cs="Arial"/>
        </w:rPr>
        <w:t>definition</w:t>
      </w:r>
      <w:r w:rsidR="00790839">
        <w:rPr>
          <w:rFonts w:cs="Arial"/>
        </w:rPr>
        <w:t>.</w:t>
      </w:r>
    </w:p>
    <w:p w14:paraId="60C5434D" w14:textId="77777777" w:rsidR="00107BD2" w:rsidRPr="00107BD2" w:rsidRDefault="00107BD2" w:rsidP="00790839">
      <w:pPr>
        <w:pStyle w:val="ParaText"/>
        <w:spacing w:after="0" w:line="240" w:lineRule="auto"/>
        <w:ind w:left="360"/>
        <w:rPr>
          <w:rFonts w:cs="Arial"/>
        </w:rPr>
      </w:pPr>
    </w:p>
    <w:p w14:paraId="0AB3CD53" w14:textId="77777777" w:rsidR="00704239" w:rsidRPr="0058043A" w:rsidRDefault="00A66AC8" w:rsidP="00790839">
      <w:pPr>
        <w:pStyle w:val="ParaText"/>
        <w:numPr>
          <w:ilvl w:val="0"/>
          <w:numId w:val="9"/>
        </w:numPr>
        <w:spacing w:after="0" w:line="240" w:lineRule="auto"/>
        <w:rPr>
          <w:rFonts w:cs="Arial"/>
          <w:b/>
        </w:rPr>
      </w:pPr>
      <w:r w:rsidRPr="0058043A">
        <w:rPr>
          <w:rFonts w:cs="Arial"/>
          <w:b/>
        </w:rPr>
        <w:t>Real</w:t>
      </w:r>
      <w:r w:rsidR="00B90C98" w:rsidRPr="0058043A">
        <w:rPr>
          <w:rFonts w:cs="Arial"/>
          <w:b/>
        </w:rPr>
        <w:t>-</w:t>
      </w:r>
      <w:r w:rsidRPr="0058043A">
        <w:rPr>
          <w:rFonts w:cs="Arial"/>
          <w:b/>
        </w:rPr>
        <w:t>Time Outage</w:t>
      </w:r>
      <w:r w:rsidR="00704239" w:rsidRPr="0058043A">
        <w:rPr>
          <w:rFonts w:cs="Arial"/>
          <w:b/>
        </w:rPr>
        <w:t xml:space="preserve"> Horizon</w:t>
      </w:r>
    </w:p>
    <w:p w14:paraId="2ED88F4B" w14:textId="77777777" w:rsidR="00A07094" w:rsidRPr="009E093E" w:rsidRDefault="00A07094" w:rsidP="00F01692">
      <w:pPr>
        <w:pStyle w:val="ParaText"/>
        <w:spacing w:after="0" w:line="240" w:lineRule="auto"/>
        <w:ind w:left="720"/>
        <w:rPr>
          <w:rFonts w:cs="Arial"/>
        </w:rPr>
      </w:pPr>
    </w:p>
    <w:p w14:paraId="44FDF52E" w14:textId="77777777" w:rsidR="00704239" w:rsidRPr="00D03395" w:rsidRDefault="00704239" w:rsidP="00551B08">
      <w:pPr>
        <w:pStyle w:val="ParaText"/>
        <w:numPr>
          <w:ilvl w:val="1"/>
          <w:numId w:val="23"/>
        </w:numPr>
        <w:spacing w:line="240" w:lineRule="auto"/>
        <w:jc w:val="both"/>
        <w:rPr>
          <w:rFonts w:cs="Arial"/>
        </w:rPr>
      </w:pPr>
      <w:r>
        <w:rPr>
          <w:rFonts w:cs="Arial"/>
        </w:rPr>
        <w:t xml:space="preserve">To meet </w:t>
      </w:r>
      <w:r w:rsidR="005C6B7C">
        <w:rPr>
          <w:rFonts w:cs="Arial"/>
        </w:rPr>
        <w:t xml:space="preserve">the </w:t>
      </w:r>
      <w:r>
        <w:rPr>
          <w:rFonts w:cs="Arial"/>
        </w:rPr>
        <w:t>Reliability Coordinator</w:t>
      </w:r>
      <w:r w:rsidR="005C6B7C">
        <w:rPr>
          <w:rFonts w:cs="Arial"/>
        </w:rPr>
        <w:t>’s</w:t>
      </w:r>
      <w:r>
        <w:rPr>
          <w:rFonts w:cs="Arial"/>
        </w:rPr>
        <w:t xml:space="preserve"> outage submission requirements, the ISO runs daily feasibility outage analysis on a </w:t>
      </w:r>
      <w:proofErr w:type="gramStart"/>
      <w:r>
        <w:rPr>
          <w:rFonts w:cs="Arial"/>
        </w:rPr>
        <w:t>4 day</w:t>
      </w:r>
      <w:proofErr w:type="gramEnd"/>
      <w:r>
        <w:rPr>
          <w:rFonts w:cs="Arial"/>
        </w:rPr>
        <w:t xml:space="preserve"> rolling basis for Maintenance Outages submitted up to</w:t>
      </w:r>
      <w:r w:rsidRPr="003F16E4">
        <w:rPr>
          <w:rFonts w:cs="Arial"/>
          <w:szCs w:val="22"/>
        </w:rPr>
        <w:t xml:space="preserve"> one calendar day prior to the Reliability Coordinator’s OPA </w:t>
      </w:r>
      <w:r>
        <w:rPr>
          <w:rFonts w:cs="Arial"/>
          <w:szCs w:val="22"/>
        </w:rPr>
        <w:t>l</w:t>
      </w:r>
      <w:r w:rsidRPr="003F16E4">
        <w:rPr>
          <w:rFonts w:cs="Arial"/>
          <w:szCs w:val="22"/>
        </w:rPr>
        <w:t>ockdown time.</w:t>
      </w:r>
    </w:p>
    <w:p w14:paraId="5DB3C3BF" w14:textId="129F2E9B" w:rsidR="00704239" w:rsidRDefault="00704239" w:rsidP="00551B08">
      <w:pPr>
        <w:pStyle w:val="ParaText"/>
        <w:numPr>
          <w:ilvl w:val="2"/>
          <w:numId w:val="23"/>
        </w:numPr>
        <w:spacing w:line="240" w:lineRule="auto"/>
        <w:jc w:val="both"/>
        <w:rPr>
          <w:rFonts w:cs="Arial"/>
        </w:rPr>
      </w:pPr>
      <w:r>
        <w:rPr>
          <w:rFonts w:cs="Arial"/>
          <w:szCs w:val="22"/>
        </w:rPr>
        <w:t>Outage plans are upd</w:t>
      </w:r>
      <w:r w:rsidR="000F252A">
        <w:rPr>
          <w:rFonts w:cs="Arial"/>
          <w:szCs w:val="22"/>
        </w:rPr>
        <w:t xml:space="preserve">ated and analysis performed for </w:t>
      </w:r>
      <w:r>
        <w:rPr>
          <w:rFonts w:cs="Arial"/>
          <w:szCs w:val="22"/>
        </w:rPr>
        <w:t>Outages submitted from D+</w:t>
      </w:r>
      <w:r w:rsidR="0007618D">
        <w:rPr>
          <w:rFonts w:cs="Arial"/>
          <w:szCs w:val="22"/>
        </w:rPr>
        <w:t>3</w:t>
      </w:r>
      <w:r>
        <w:rPr>
          <w:rFonts w:cs="Arial"/>
          <w:szCs w:val="22"/>
        </w:rPr>
        <w:t xml:space="preserve"> through real-time.</w:t>
      </w:r>
    </w:p>
    <w:p w14:paraId="54694EA7" w14:textId="77777777" w:rsidR="00107BD2" w:rsidRDefault="00C8433C" w:rsidP="00551B08">
      <w:pPr>
        <w:pStyle w:val="ParaText"/>
        <w:numPr>
          <w:ilvl w:val="1"/>
          <w:numId w:val="23"/>
        </w:numPr>
        <w:spacing w:line="240" w:lineRule="auto"/>
        <w:rPr>
          <w:rFonts w:cs="Arial"/>
        </w:rPr>
      </w:pPr>
      <w:r>
        <w:rPr>
          <w:rFonts w:cs="Arial"/>
        </w:rPr>
        <w:t>In a</w:t>
      </w:r>
      <w:r w:rsidR="00107BD2">
        <w:rPr>
          <w:rFonts w:cs="Arial"/>
        </w:rPr>
        <w:t>naly</w:t>
      </w:r>
      <w:r>
        <w:rPr>
          <w:rFonts w:cs="Arial"/>
        </w:rPr>
        <w:t xml:space="preserve">zing Real-Time </w:t>
      </w:r>
      <w:r w:rsidR="00107BD2">
        <w:rPr>
          <w:rFonts w:cs="Arial"/>
        </w:rPr>
        <w:t>outages</w:t>
      </w:r>
      <w:r>
        <w:rPr>
          <w:rFonts w:cs="Arial"/>
        </w:rPr>
        <w:t>, the ISO:</w:t>
      </w:r>
    </w:p>
    <w:p w14:paraId="66FB3575" w14:textId="77777777" w:rsidR="00107BD2" w:rsidRDefault="00107BD2" w:rsidP="00551B08">
      <w:pPr>
        <w:pStyle w:val="ParaText"/>
        <w:numPr>
          <w:ilvl w:val="2"/>
          <w:numId w:val="23"/>
        </w:numPr>
        <w:spacing w:line="240" w:lineRule="auto"/>
        <w:rPr>
          <w:rFonts w:cs="Arial"/>
        </w:rPr>
      </w:pPr>
      <w:proofErr w:type="gramStart"/>
      <w:r>
        <w:rPr>
          <w:rFonts w:cs="Arial"/>
        </w:rPr>
        <w:t>Implement</w:t>
      </w:r>
      <w:r w:rsidR="00C8433C">
        <w:rPr>
          <w:rFonts w:cs="Arial"/>
        </w:rPr>
        <w:t>s</w:t>
      </w:r>
      <w:proofErr w:type="gramEnd"/>
      <w:r>
        <w:rPr>
          <w:rFonts w:cs="Arial"/>
        </w:rPr>
        <w:t xml:space="preserve"> market constraints</w:t>
      </w:r>
    </w:p>
    <w:p w14:paraId="4E3EACB5" w14:textId="77777777" w:rsidR="00107BD2" w:rsidRDefault="00107BD2" w:rsidP="00551B08">
      <w:pPr>
        <w:pStyle w:val="ParaText"/>
        <w:numPr>
          <w:ilvl w:val="2"/>
          <w:numId w:val="23"/>
        </w:numPr>
        <w:spacing w:line="240" w:lineRule="auto"/>
        <w:rPr>
          <w:rFonts w:cs="Arial"/>
        </w:rPr>
      </w:pPr>
      <w:r>
        <w:rPr>
          <w:rFonts w:cs="Arial"/>
        </w:rPr>
        <w:t>Calculate</w:t>
      </w:r>
      <w:r w:rsidR="00C8433C">
        <w:rPr>
          <w:rFonts w:cs="Arial"/>
        </w:rPr>
        <w:t>s</w:t>
      </w:r>
      <w:r>
        <w:rPr>
          <w:rFonts w:cs="Arial"/>
        </w:rPr>
        <w:t xml:space="preserve"> ETC’s for scheduling imports</w:t>
      </w:r>
    </w:p>
    <w:p w14:paraId="55748879" w14:textId="77777777" w:rsidR="00024794" w:rsidRPr="00024794" w:rsidRDefault="00024794" w:rsidP="00551B08">
      <w:pPr>
        <w:pStyle w:val="ParaText"/>
        <w:numPr>
          <w:ilvl w:val="2"/>
          <w:numId w:val="23"/>
        </w:numPr>
        <w:spacing w:line="240" w:lineRule="auto"/>
        <w:rPr>
          <w:rFonts w:cs="Arial"/>
        </w:rPr>
      </w:pPr>
      <w:r>
        <w:rPr>
          <w:rFonts w:cs="Arial"/>
        </w:rPr>
        <w:t>Evaluate</w:t>
      </w:r>
      <w:r w:rsidR="00C8433C">
        <w:rPr>
          <w:rFonts w:cs="Arial"/>
        </w:rPr>
        <w:t>s</w:t>
      </w:r>
      <w:r>
        <w:rPr>
          <w:rFonts w:cs="Arial"/>
        </w:rPr>
        <w:t xml:space="preserve"> reliability impacts on exported market cases and bids</w:t>
      </w:r>
    </w:p>
    <w:p w14:paraId="72A4794C" w14:textId="77777777" w:rsidR="00107BD2" w:rsidRDefault="005C6B7C" w:rsidP="00551B08">
      <w:pPr>
        <w:pStyle w:val="ParaText"/>
        <w:numPr>
          <w:ilvl w:val="1"/>
          <w:numId w:val="23"/>
        </w:numPr>
        <w:spacing w:line="240" w:lineRule="auto"/>
        <w:rPr>
          <w:rFonts w:cs="Arial"/>
        </w:rPr>
      </w:pPr>
      <w:r>
        <w:rPr>
          <w:rFonts w:cs="Arial"/>
        </w:rPr>
        <w:t xml:space="preserve">Approved </w:t>
      </w:r>
      <w:r w:rsidR="005C7976">
        <w:rPr>
          <w:rFonts w:cs="Arial"/>
        </w:rPr>
        <w:t>O</w:t>
      </w:r>
      <w:r w:rsidR="00107BD2">
        <w:rPr>
          <w:rFonts w:cs="Arial"/>
        </w:rPr>
        <w:t>utage</w:t>
      </w:r>
      <w:r w:rsidR="005C7976">
        <w:rPr>
          <w:rFonts w:cs="Arial"/>
        </w:rPr>
        <w:t xml:space="preserve">s </w:t>
      </w:r>
      <w:r>
        <w:rPr>
          <w:rFonts w:cs="Arial"/>
        </w:rPr>
        <w:t xml:space="preserve">are </w:t>
      </w:r>
      <w:r w:rsidR="005C7976">
        <w:rPr>
          <w:rFonts w:cs="Arial"/>
        </w:rPr>
        <w:t>sent</w:t>
      </w:r>
      <w:r w:rsidR="00107BD2">
        <w:rPr>
          <w:rFonts w:cs="Arial"/>
        </w:rPr>
        <w:t xml:space="preserve"> to </w:t>
      </w:r>
      <w:r>
        <w:rPr>
          <w:rFonts w:cs="Arial"/>
        </w:rPr>
        <w:t xml:space="preserve">the </w:t>
      </w:r>
      <w:r w:rsidR="00107BD2">
        <w:rPr>
          <w:rFonts w:cs="Arial"/>
        </w:rPr>
        <w:t>Reliability Coordinator</w:t>
      </w:r>
      <w:r w:rsidR="00D070EC">
        <w:rPr>
          <w:rFonts w:cs="Arial"/>
        </w:rPr>
        <w:t>.</w:t>
      </w:r>
    </w:p>
    <w:p w14:paraId="2ACE55AB" w14:textId="77777777" w:rsidR="005C6B7C" w:rsidRPr="005C6B7C" w:rsidRDefault="005C6B7C" w:rsidP="00551B08">
      <w:pPr>
        <w:pStyle w:val="ParaText"/>
        <w:numPr>
          <w:ilvl w:val="1"/>
          <w:numId w:val="23"/>
        </w:numPr>
        <w:spacing w:line="240" w:lineRule="auto"/>
        <w:jc w:val="both"/>
        <w:rPr>
          <w:rFonts w:cs="Arial"/>
        </w:rPr>
      </w:pPr>
      <w:r w:rsidRPr="009E093E">
        <w:rPr>
          <w:rFonts w:cs="Arial"/>
        </w:rPr>
        <w:t xml:space="preserve">Outages </w:t>
      </w:r>
      <w:r w:rsidR="00024794">
        <w:rPr>
          <w:rFonts w:cs="Arial"/>
        </w:rPr>
        <w:t>are</w:t>
      </w:r>
      <w:r w:rsidRPr="009E093E">
        <w:rPr>
          <w:rFonts w:cs="Arial"/>
        </w:rPr>
        <w:t xml:space="preserve"> designated as </w:t>
      </w:r>
      <w:r>
        <w:rPr>
          <w:rFonts w:cs="Arial"/>
        </w:rPr>
        <w:t xml:space="preserve">ISO </w:t>
      </w:r>
      <w:r w:rsidRPr="009E093E">
        <w:rPr>
          <w:rFonts w:cs="Arial"/>
        </w:rPr>
        <w:t>Forced Outages.</w:t>
      </w:r>
    </w:p>
    <w:p w14:paraId="050F58A7" w14:textId="78EA0F27" w:rsidR="00107BD2" w:rsidRDefault="00107BD2" w:rsidP="0058043A">
      <w:pPr>
        <w:pStyle w:val="ParaText"/>
        <w:spacing w:line="240" w:lineRule="auto"/>
        <w:jc w:val="both"/>
        <w:rPr>
          <w:rFonts w:cs="Arial"/>
        </w:rPr>
      </w:pPr>
    </w:p>
    <w:p w14:paraId="46544693" w14:textId="0E87A8C1" w:rsidR="008B2472" w:rsidRDefault="008B2472" w:rsidP="0058043A">
      <w:pPr>
        <w:pStyle w:val="ParaText"/>
        <w:spacing w:line="240" w:lineRule="auto"/>
        <w:jc w:val="both"/>
        <w:rPr>
          <w:rFonts w:cs="Arial"/>
        </w:rPr>
      </w:pPr>
    </w:p>
    <w:p w14:paraId="0561A27F" w14:textId="77777777" w:rsidR="008B2472" w:rsidRPr="009E093E" w:rsidRDefault="008B2472" w:rsidP="0058043A">
      <w:pPr>
        <w:pStyle w:val="ParaText"/>
        <w:spacing w:line="240" w:lineRule="auto"/>
        <w:jc w:val="both"/>
        <w:rPr>
          <w:rFonts w:cs="Arial"/>
        </w:rPr>
      </w:pPr>
    </w:p>
    <w:p w14:paraId="38C8B90A" w14:textId="77777777" w:rsidR="002E34C0" w:rsidRPr="009E093E" w:rsidRDefault="002E34C0" w:rsidP="0006757D">
      <w:pPr>
        <w:pStyle w:val="Heading2"/>
        <w:rPr>
          <w:rFonts w:cs="Arial"/>
        </w:rPr>
      </w:pPr>
      <w:bookmarkStart w:id="88" w:name="_Toc470089252"/>
      <w:bookmarkStart w:id="89" w:name="_Toc470089368"/>
      <w:bookmarkStart w:id="90" w:name="_Toc470702650"/>
      <w:bookmarkStart w:id="91" w:name="_Toc470778007"/>
      <w:bookmarkStart w:id="92" w:name="_Toc470778295"/>
      <w:bookmarkStart w:id="93" w:name="_Toc470778444"/>
      <w:bookmarkStart w:id="94" w:name="_Toc471215593"/>
      <w:bookmarkStart w:id="95" w:name="_Toc471223656"/>
      <w:bookmarkStart w:id="96" w:name="_Toc471297841"/>
      <w:bookmarkStart w:id="97" w:name="_Toc471726111"/>
      <w:bookmarkStart w:id="98" w:name="_Toc472943221"/>
      <w:bookmarkStart w:id="99" w:name="_Toc474324694"/>
      <w:bookmarkStart w:id="100" w:name="_Toc474325444"/>
      <w:bookmarkStart w:id="101" w:name="_Toc470702651"/>
      <w:bookmarkStart w:id="102" w:name="_Toc470778008"/>
      <w:bookmarkStart w:id="103" w:name="_Toc470778296"/>
      <w:bookmarkStart w:id="104" w:name="_Toc470778445"/>
      <w:bookmarkStart w:id="105" w:name="_Toc471215594"/>
      <w:bookmarkStart w:id="106" w:name="_Toc471223657"/>
      <w:bookmarkStart w:id="107" w:name="_Toc471297842"/>
      <w:bookmarkStart w:id="108" w:name="_Toc471726112"/>
      <w:bookmarkStart w:id="109" w:name="_Toc472943222"/>
      <w:bookmarkStart w:id="110" w:name="_Toc474324695"/>
      <w:bookmarkStart w:id="111" w:name="_Toc474325445"/>
      <w:bookmarkStart w:id="112" w:name="_Toc470702652"/>
      <w:bookmarkStart w:id="113" w:name="_Toc470778009"/>
      <w:bookmarkStart w:id="114" w:name="_Toc470778297"/>
      <w:bookmarkStart w:id="115" w:name="_Toc470778446"/>
      <w:bookmarkStart w:id="116" w:name="_Toc471215595"/>
      <w:bookmarkStart w:id="117" w:name="_Toc471223658"/>
      <w:bookmarkStart w:id="118" w:name="_Toc471297843"/>
      <w:bookmarkStart w:id="119" w:name="_Toc471726113"/>
      <w:bookmarkStart w:id="120" w:name="_Toc472943223"/>
      <w:bookmarkStart w:id="121" w:name="_Toc474324696"/>
      <w:bookmarkStart w:id="122" w:name="_Toc474325446"/>
      <w:bookmarkStart w:id="123" w:name="_Toc470702653"/>
      <w:bookmarkStart w:id="124" w:name="_Toc470778010"/>
      <w:bookmarkStart w:id="125" w:name="_Toc470778298"/>
      <w:bookmarkStart w:id="126" w:name="_Toc470778447"/>
      <w:bookmarkStart w:id="127" w:name="_Toc471215596"/>
      <w:bookmarkStart w:id="128" w:name="_Toc471223659"/>
      <w:bookmarkStart w:id="129" w:name="_Toc471297844"/>
      <w:bookmarkStart w:id="130" w:name="_Toc471726114"/>
      <w:bookmarkStart w:id="131" w:name="_Toc472943224"/>
      <w:bookmarkStart w:id="132" w:name="_Toc474324697"/>
      <w:bookmarkStart w:id="133" w:name="_Toc474325447"/>
      <w:bookmarkStart w:id="134" w:name="_Toc470970873"/>
      <w:bookmarkStart w:id="135" w:name="_Toc471223660"/>
      <w:bookmarkStart w:id="136" w:name="_Toc70413679"/>
      <w:bookmarkStart w:id="137" w:name="_Toc7594253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9E093E">
        <w:rPr>
          <w:rFonts w:cs="Arial"/>
        </w:rPr>
        <w:t xml:space="preserve">Application </w:t>
      </w:r>
      <w:proofErr w:type="gramStart"/>
      <w:r w:rsidRPr="009E093E">
        <w:rPr>
          <w:rFonts w:cs="Arial"/>
        </w:rPr>
        <w:t>to</w:t>
      </w:r>
      <w:proofErr w:type="gramEnd"/>
      <w:r w:rsidRPr="009E093E">
        <w:rPr>
          <w:rFonts w:cs="Arial"/>
        </w:rPr>
        <w:t xml:space="preserve"> Parties</w:t>
      </w:r>
      <w:bookmarkEnd w:id="134"/>
      <w:bookmarkEnd w:id="135"/>
      <w:bookmarkEnd w:id="136"/>
      <w:bookmarkEnd w:id="137"/>
    </w:p>
    <w:p w14:paraId="076F7B38" w14:textId="77777777" w:rsidR="00A07094" w:rsidRPr="009E093E" w:rsidRDefault="002E34C0">
      <w:pPr>
        <w:pStyle w:val="ParaText"/>
        <w:spacing w:line="240" w:lineRule="auto"/>
        <w:rPr>
          <w:rFonts w:cs="Arial"/>
        </w:rPr>
      </w:pPr>
      <w:r w:rsidRPr="009E093E">
        <w:rPr>
          <w:rFonts w:cs="Arial"/>
        </w:rPr>
        <w:t xml:space="preserve">The </w:t>
      </w:r>
      <w:r w:rsidRPr="009E093E">
        <w:rPr>
          <w:rFonts w:cs="Arial"/>
          <w:i/>
        </w:rPr>
        <w:t>BPM for Outage Management</w:t>
      </w:r>
      <w:r w:rsidRPr="009E093E">
        <w:rPr>
          <w:rFonts w:cs="Arial"/>
        </w:rPr>
        <w:t xml:space="preserve"> applies to </w:t>
      </w:r>
      <w:r w:rsidR="00A334B9">
        <w:rPr>
          <w:rFonts w:cs="Arial"/>
        </w:rPr>
        <w:t xml:space="preserve">the </w:t>
      </w:r>
      <w:r w:rsidR="0057313A">
        <w:rPr>
          <w:rFonts w:cs="Arial"/>
        </w:rPr>
        <w:t>ISO</w:t>
      </w:r>
      <w:r w:rsidRPr="009E093E">
        <w:rPr>
          <w:rFonts w:cs="Arial"/>
        </w:rPr>
        <w:t xml:space="preserve"> and the following parties:</w:t>
      </w:r>
    </w:p>
    <w:p w14:paraId="5AD6CADD" w14:textId="77777777" w:rsidR="00A07094" w:rsidRPr="009E093E" w:rsidRDefault="002E34C0" w:rsidP="00551B08">
      <w:pPr>
        <w:pStyle w:val="ParaText"/>
        <w:numPr>
          <w:ilvl w:val="0"/>
          <w:numId w:val="23"/>
        </w:numPr>
        <w:spacing w:line="240" w:lineRule="auto"/>
        <w:rPr>
          <w:rFonts w:cs="Arial"/>
        </w:rPr>
      </w:pPr>
      <w:r w:rsidRPr="009E093E">
        <w:rPr>
          <w:rFonts w:cs="Arial"/>
        </w:rPr>
        <w:lastRenderedPageBreak/>
        <w:t>All Generators with a Participating Generating Agreement</w:t>
      </w:r>
    </w:p>
    <w:p w14:paraId="7D3170F9" w14:textId="77777777" w:rsidR="00A07094" w:rsidRPr="009E093E" w:rsidRDefault="002E34C0" w:rsidP="00551B08">
      <w:pPr>
        <w:pStyle w:val="ParaText"/>
        <w:numPr>
          <w:ilvl w:val="0"/>
          <w:numId w:val="23"/>
        </w:numPr>
        <w:spacing w:line="240" w:lineRule="auto"/>
        <w:rPr>
          <w:rFonts w:cs="Arial"/>
        </w:rPr>
      </w:pPr>
      <w:r w:rsidRPr="009E093E">
        <w:rPr>
          <w:rFonts w:cs="Arial"/>
        </w:rPr>
        <w:t>All Participating Transmission Owners</w:t>
      </w:r>
    </w:p>
    <w:p w14:paraId="6CC807DA" w14:textId="77777777" w:rsidR="00A07094" w:rsidRPr="009E093E" w:rsidRDefault="002E34C0">
      <w:pPr>
        <w:pStyle w:val="ParaText"/>
        <w:numPr>
          <w:ilvl w:val="0"/>
          <w:numId w:val="10"/>
        </w:numPr>
        <w:spacing w:line="240" w:lineRule="auto"/>
        <w:rPr>
          <w:rFonts w:cs="Arial"/>
        </w:rPr>
      </w:pPr>
      <w:r w:rsidRPr="009E093E">
        <w:rPr>
          <w:rFonts w:cs="Arial"/>
        </w:rPr>
        <w:t>Scheduling Coordinators/ Participating Generators</w:t>
      </w:r>
    </w:p>
    <w:p w14:paraId="50E218BA" w14:textId="77777777" w:rsidR="00E77CC6" w:rsidRPr="009E093E" w:rsidRDefault="001D49DD">
      <w:pPr>
        <w:pStyle w:val="ParaText"/>
        <w:numPr>
          <w:ilvl w:val="0"/>
          <w:numId w:val="10"/>
        </w:numPr>
        <w:spacing w:line="240" w:lineRule="auto"/>
        <w:rPr>
          <w:rFonts w:cs="Arial"/>
        </w:rPr>
      </w:pPr>
      <w:r>
        <w:rPr>
          <w:rFonts w:cs="Arial"/>
        </w:rPr>
        <w:t xml:space="preserve">All </w:t>
      </w:r>
      <w:r w:rsidR="00E77CC6" w:rsidRPr="009E093E">
        <w:rPr>
          <w:rFonts w:cs="Arial"/>
        </w:rPr>
        <w:t xml:space="preserve">EIM </w:t>
      </w:r>
      <w:r w:rsidRPr="009E093E">
        <w:rPr>
          <w:rFonts w:cs="Arial"/>
        </w:rPr>
        <w:t>Entit</w:t>
      </w:r>
      <w:r>
        <w:rPr>
          <w:rFonts w:cs="Arial"/>
        </w:rPr>
        <w:t>ies</w:t>
      </w:r>
    </w:p>
    <w:p w14:paraId="0CDB6C05" w14:textId="77777777" w:rsidR="00A07094" w:rsidRPr="009E093E" w:rsidRDefault="002E34C0" w:rsidP="007E6C23">
      <w:pPr>
        <w:pStyle w:val="ParaText"/>
        <w:numPr>
          <w:ilvl w:val="0"/>
          <w:numId w:val="10"/>
        </w:numPr>
        <w:spacing w:line="240" w:lineRule="auto"/>
        <w:jc w:val="both"/>
        <w:rPr>
          <w:rFonts w:cs="Arial"/>
        </w:rPr>
      </w:pPr>
      <w:r w:rsidRPr="009E093E">
        <w:rPr>
          <w:rFonts w:cs="Arial"/>
        </w:rPr>
        <w:t xml:space="preserve">Connected Entities, to the extent the agreement between the Connected Entity and </w:t>
      </w:r>
      <w:r w:rsidR="0057313A">
        <w:rPr>
          <w:rFonts w:cs="Arial"/>
        </w:rPr>
        <w:t>ISO</w:t>
      </w:r>
      <w:r w:rsidRPr="009E093E">
        <w:rPr>
          <w:rFonts w:cs="Arial"/>
        </w:rPr>
        <w:t xml:space="preserve"> </w:t>
      </w:r>
      <w:r w:rsidR="001D49DD">
        <w:rPr>
          <w:rFonts w:cs="Arial"/>
        </w:rPr>
        <w:t>to</w:t>
      </w:r>
      <w:r w:rsidR="001D49DD" w:rsidRPr="009E093E">
        <w:rPr>
          <w:rFonts w:cs="Arial"/>
        </w:rPr>
        <w:t xml:space="preserve"> </w:t>
      </w:r>
      <w:r w:rsidRPr="009E093E">
        <w:rPr>
          <w:rFonts w:cs="Arial"/>
        </w:rPr>
        <w:t>provide</w:t>
      </w:r>
      <w:r w:rsidR="00114720" w:rsidRPr="009E093E">
        <w:rPr>
          <w:rFonts w:cs="Arial"/>
        </w:rPr>
        <w:t xml:space="preserve"> outage reporting.</w:t>
      </w:r>
    </w:p>
    <w:p w14:paraId="58CBA420" w14:textId="77777777" w:rsidR="00067757" w:rsidRPr="00067757" w:rsidRDefault="002E34C0" w:rsidP="00067757">
      <w:pPr>
        <w:pStyle w:val="ParaText"/>
        <w:numPr>
          <w:ilvl w:val="0"/>
          <w:numId w:val="10"/>
        </w:numPr>
        <w:spacing w:after="120"/>
        <w:rPr>
          <w:rFonts w:cs="Arial"/>
        </w:rPr>
      </w:pPr>
      <w:r w:rsidRPr="009E093E">
        <w:rPr>
          <w:rFonts w:cs="Arial"/>
        </w:rPr>
        <w:t>Participating Transmission Operators</w:t>
      </w:r>
    </w:p>
    <w:p w14:paraId="17645531" w14:textId="77777777" w:rsidR="002E34C0" w:rsidRPr="009E093E" w:rsidRDefault="0057313A" w:rsidP="0006757D">
      <w:pPr>
        <w:pStyle w:val="Heading2"/>
        <w:rPr>
          <w:rFonts w:cs="Arial"/>
        </w:rPr>
      </w:pPr>
      <w:bookmarkStart w:id="138" w:name="_Toc470089257"/>
      <w:bookmarkStart w:id="139" w:name="_Toc470089373"/>
      <w:bookmarkStart w:id="140" w:name="_Toc470702655"/>
      <w:bookmarkStart w:id="141" w:name="_Toc470778012"/>
      <w:bookmarkStart w:id="142" w:name="_Toc470778300"/>
      <w:bookmarkStart w:id="143" w:name="_Toc470778449"/>
      <w:bookmarkStart w:id="144" w:name="_Toc471215598"/>
      <w:bookmarkStart w:id="145" w:name="_Toc471223661"/>
      <w:bookmarkStart w:id="146" w:name="_Toc471297846"/>
      <w:bookmarkStart w:id="147" w:name="_Toc471726116"/>
      <w:bookmarkStart w:id="148" w:name="_Toc472943226"/>
      <w:bookmarkStart w:id="149" w:name="_Toc474324699"/>
      <w:bookmarkStart w:id="150" w:name="_Toc474325449"/>
      <w:bookmarkStart w:id="151" w:name="_Toc470089258"/>
      <w:bookmarkStart w:id="152" w:name="_Toc470089374"/>
      <w:bookmarkStart w:id="153" w:name="_Toc470702656"/>
      <w:bookmarkStart w:id="154" w:name="_Toc470778013"/>
      <w:bookmarkStart w:id="155" w:name="_Toc470778301"/>
      <w:bookmarkStart w:id="156" w:name="_Toc470778450"/>
      <w:bookmarkStart w:id="157" w:name="_Toc471215599"/>
      <w:bookmarkStart w:id="158" w:name="_Toc471223662"/>
      <w:bookmarkStart w:id="159" w:name="_Toc471297847"/>
      <w:bookmarkStart w:id="160" w:name="_Toc471726117"/>
      <w:bookmarkStart w:id="161" w:name="_Toc472943227"/>
      <w:bookmarkStart w:id="162" w:name="_Toc474324700"/>
      <w:bookmarkStart w:id="163" w:name="_Toc474325450"/>
      <w:bookmarkStart w:id="164" w:name="_Toc177867895"/>
      <w:bookmarkStart w:id="165" w:name="_Toc470970874"/>
      <w:bookmarkStart w:id="166" w:name="_Toc471223663"/>
      <w:bookmarkStart w:id="167" w:name="_Toc70413680"/>
      <w:bookmarkStart w:id="168" w:name="_Toc75942538"/>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Pr>
          <w:rFonts w:cs="Arial"/>
        </w:rPr>
        <w:t>ISO</w:t>
      </w:r>
      <w:r w:rsidR="002E34C0" w:rsidRPr="009E093E">
        <w:rPr>
          <w:rFonts w:cs="Arial"/>
        </w:rPr>
        <w:t xml:space="preserve"> </w:t>
      </w:r>
      <w:bookmarkEnd w:id="164"/>
      <w:r w:rsidR="00CD2BE8">
        <w:rPr>
          <w:rFonts w:cs="Arial"/>
        </w:rPr>
        <w:t>Operation</w:t>
      </w:r>
      <w:r w:rsidR="00A334B9">
        <w:rPr>
          <w:rFonts w:cs="Arial"/>
        </w:rPr>
        <w:t>s</w:t>
      </w:r>
      <w:r w:rsidR="00CD2BE8">
        <w:rPr>
          <w:rFonts w:cs="Arial"/>
        </w:rPr>
        <w:t xml:space="preserve"> Planning and Real</w:t>
      </w:r>
      <w:r w:rsidR="00B90C98">
        <w:rPr>
          <w:rFonts w:cs="Arial"/>
        </w:rPr>
        <w:t>-</w:t>
      </w:r>
      <w:r w:rsidR="00CD2BE8">
        <w:rPr>
          <w:rFonts w:cs="Arial"/>
        </w:rPr>
        <w:t>Time Operation</w:t>
      </w:r>
      <w:r w:rsidR="00045E70">
        <w:rPr>
          <w:rFonts w:cs="Arial"/>
        </w:rPr>
        <w:t>s</w:t>
      </w:r>
      <w:bookmarkEnd w:id="165"/>
      <w:bookmarkEnd w:id="166"/>
      <w:bookmarkEnd w:id="167"/>
      <w:bookmarkEnd w:id="168"/>
      <w:r w:rsidR="00045E70">
        <w:rPr>
          <w:rFonts w:cs="Arial"/>
        </w:rPr>
        <w:t xml:space="preserve"> </w:t>
      </w:r>
    </w:p>
    <w:p w14:paraId="7F24EC0C" w14:textId="77777777" w:rsidR="00A07094" w:rsidRDefault="002E34C0" w:rsidP="007E6C23">
      <w:pPr>
        <w:pStyle w:val="ParaText"/>
        <w:spacing w:after="0"/>
        <w:jc w:val="both"/>
        <w:rPr>
          <w:rFonts w:cs="Arial"/>
        </w:rPr>
      </w:pPr>
      <w:r w:rsidRPr="009E093E">
        <w:rPr>
          <w:rFonts w:cs="Arial"/>
        </w:rPr>
        <w:t xml:space="preserve">As outlined in the </w:t>
      </w:r>
      <w:r w:rsidR="0057313A">
        <w:rPr>
          <w:rFonts w:cs="Arial"/>
        </w:rPr>
        <w:t>ISO</w:t>
      </w:r>
      <w:r w:rsidRPr="009E093E">
        <w:rPr>
          <w:rFonts w:cs="Arial"/>
        </w:rPr>
        <w:t xml:space="preserve"> Tariff, the </w:t>
      </w:r>
      <w:r w:rsidR="0057313A">
        <w:rPr>
          <w:rFonts w:cs="Arial"/>
        </w:rPr>
        <w:t>ISO</w:t>
      </w:r>
      <w:r w:rsidRPr="009E093E">
        <w:rPr>
          <w:rFonts w:cs="Arial"/>
        </w:rPr>
        <w:t xml:space="preserve"> coordinates and processes all Maintenance Outage requests as described in this BPM. </w:t>
      </w:r>
    </w:p>
    <w:p w14:paraId="468091DA" w14:textId="77777777" w:rsidR="007E6C23" w:rsidRPr="009E093E" w:rsidRDefault="007E6C23" w:rsidP="007E6C23">
      <w:pPr>
        <w:pStyle w:val="ParaText"/>
        <w:spacing w:after="0"/>
        <w:jc w:val="both"/>
        <w:rPr>
          <w:rFonts w:cs="Arial"/>
        </w:rPr>
      </w:pPr>
    </w:p>
    <w:p w14:paraId="4D683E06" w14:textId="77777777" w:rsidR="00A07094" w:rsidRPr="009E093E" w:rsidRDefault="002E34C0" w:rsidP="007E6C23">
      <w:pPr>
        <w:pStyle w:val="ParaText"/>
        <w:spacing w:after="0"/>
        <w:jc w:val="both"/>
        <w:rPr>
          <w:rFonts w:cs="Arial"/>
        </w:rPr>
      </w:pPr>
      <w:r w:rsidRPr="009E093E">
        <w:rPr>
          <w:rFonts w:cs="Arial"/>
        </w:rPr>
        <w:t xml:space="preserve">The type of scheduled work and Outages that the </w:t>
      </w:r>
      <w:r w:rsidR="000F3F82">
        <w:rPr>
          <w:rFonts w:cs="Arial"/>
        </w:rPr>
        <w:t xml:space="preserve">ISO </w:t>
      </w:r>
      <w:r w:rsidRPr="009E093E">
        <w:rPr>
          <w:rFonts w:cs="Arial"/>
        </w:rPr>
        <w:t xml:space="preserve">coordinates and approves is shown in the following list. (This list is not an exhaustive list of work that requires </w:t>
      </w:r>
      <w:r w:rsidR="0057313A">
        <w:rPr>
          <w:rFonts w:cs="Arial"/>
        </w:rPr>
        <w:t>ISO</w:t>
      </w:r>
      <w:r w:rsidRPr="009E093E">
        <w:rPr>
          <w:rFonts w:cs="Arial"/>
        </w:rPr>
        <w:t xml:space="preserve"> approval.)</w:t>
      </w:r>
    </w:p>
    <w:p w14:paraId="33204040" w14:textId="77777777" w:rsidR="00A07094" w:rsidRPr="009E093E" w:rsidRDefault="00361CEC" w:rsidP="00551B08">
      <w:pPr>
        <w:pStyle w:val="ParaText"/>
        <w:numPr>
          <w:ilvl w:val="0"/>
          <w:numId w:val="16"/>
        </w:numPr>
        <w:spacing w:line="240" w:lineRule="auto"/>
        <w:rPr>
          <w:rFonts w:cs="Arial"/>
        </w:rPr>
      </w:pPr>
      <w:r w:rsidRPr="009E093E">
        <w:rPr>
          <w:rFonts w:cs="Arial"/>
        </w:rPr>
        <w:t xml:space="preserve">Balancing Authority </w:t>
      </w:r>
      <w:r w:rsidR="002E34C0" w:rsidRPr="009E093E">
        <w:rPr>
          <w:rFonts w:cs="Arial"/>
        </w:rPr>
        <w:t>Area Interconnections work</w:t>
      </w:r>
    </w:p>
    <w:p w14:paraId="774DA971" w14:textId="77777777" w:rsidR="00A07094" w:rsidRPr="009E093E" w:rsidRDefault="002E34C0" w:rsidP="00551B08">
      <w:pPr>
        <w:pStyle w:val="ParaText"/>
        <w:numPr>
          <w:ilvl w:val="1"/>
          <w:numId w:val="16"/>
        </w:numPr>
        <w:spacing w:line="240" w:lineRule="auto"/>
        <w:rPr>
          <w:rFonts w:cs="Arial"/>
        </w:rPr>
      </w:pPr>
      <w:r w:rsidRPr="009E093E">
        <w:rPr>
          <w:rFonts w:cs="Arial"/>
        </w:rPr>
        <w:t>All outages that affect interconnected systems will be coordinated between Interconnected Transmission Operators.</w:t>
      </w:r>
    </w:p>
    <w:p w14:paraId="796A5E37" w14:textId="77777777" w:rsidR="00A07094" w:rsidRPr="009E093E" w:rsidRDefault="002E34C0" w:rsidP="00551B08">
      <w:pPr>
        <w:pStyle w:val="ParaText"/>
        <w:numPr>
          <w:ilvl w:val="0"/>
          <w:numId w:val="16"/>
        </w:numPr>
        <w:spacing w:line="240" w:lineRule="auto"/>
        <w:jc w:val="both"/>
        <w:rPr>
          <w:rFonts w:cs="Arial"/>
        </w:rPr>
      </w:pPr>
      <w:r w:rsidRPr="009E093E">
        <w:rPr>
          <w:rFonts w:cs="Arial"/>
        </w:rPr>
        <w:t xml:space="preserve">All work on facilities forming the </w:t>
      </w:r>
      <w:r w:rsidR="0057313A">
        <w:rPr>
          <w:rFonts w:cs="Arial"/>
        </w:rPr>
        <w:t>ISO</w:t>
      </w:r>
      <w:r w:rsidRPr="009E093E">
        <w:rPr>
          <w:rFonts w:cs="Arial"/>
        </w:rPr>
        <w:t xml:space="preserve"> Controlled Grid, including associated control or protective equipment</w:t>
      </w:r>
    </w:p>
    <w:p w14:paraId="00AD6217" w14:textId="77777777" w:rsidR="00A07094" w:rsidRPr="009E093E" w:rsidRDefault="002E34C0" w:rsidP="00551B08">
      <w:pPr>
        <w:pStyle w:val="ParaText"/>
        <w:numPr>
          <w:ilvl w:val="1"/>
          <w:numId w:val="14"/>
        </w:numPr>
        <w:spacing w:line="240" w:lineRule="auto"/>
        <w:jc w:val="both"/>
        <w:rPr>
          <w:rFonts w:cs="Arial"/>
        </w:rPr>
      </w:pPr>
      <w:r w:rsidRPr="009E093E">
        <w:rPr>
          <w:rFonts w:cs="Arial"/>
        </w:rPr>
        <w:t xml:space="preserve">All outages affecting </w:t>
      </w:r>
      <w:r w:rsidR="0057313A">
        <w:rPr>
          <w:rFonts w:cs="Arial"/>
        </w:rPr>
        <w:t>ISO</w:t>
      </w:r>
      <w:r w:rsidRPr="009E093E">
        <w:rPr>
          <w:rFonts w:cs="Arial"/>
        </w:rPr>
        <w:t xml:space="preserve"> PTO equipment and Generators with a participating generator agreement.</w:t>
      </w:r>
    </w:p>
    <w:p w14:paraId="1698B472" w14:textId="77777777" w:rsidR="00A07094" w:rsidRPr="009E093E" w:rsidRDefault="002E34C0" w:rsidP="00551B08">
      <w:pPr>
        <w:pStyle w:val="ParaText"/>
        <w:numPr>
          <w:ilvl w:val="0"/>
          <w:numId w:val="14"/>
        </w:numPr>
        <w:spacing w:line="240" w:lineRule="auto"/>
        <w:jc w:val="both"/>
        <w:rPr>
          <w:rFonts w:cs="Arial"/>
        </w:rPr>
      </w:pPr>
      <w:r w:rsidRPr="009E093E">
        <w:rPr>
          <w:rFonts w:cs="Arial"/>
        </w:rPr>
        <w:t>All reportable Outages or partial curtailments of Participating Generators with a rated capacity greater than 1MW</w:t>
      </w:r>
    </w:p>
    <w:p w14:paraId="7B4F33B5" w14:textId="77777777" w:rsidR="00A07094" w:rsidRPr="009E093E" w:rsidRDefault="002E34C0" w:rsidP="00551B08">
      <w:pPr>
        <w:pStyle w:val="ParaText"/>
        <w:numPr>
          <w:ilvl w:val="0"/>
          <w:numId w:val="14"/>
        </w:numPr>
        <w:spacing w:line="240" w:lineRule="auto"/>
        <w:jc w:val="both"/>
        <w:rPr>
          <w:rFonts w:cs="Arial"/>
        </w:rPr>
      </w:pPr>
      <w:r w:rsidRPr="009E093E">
        <w:rPr>
          <w:rFonts w:cs="Arial"/>
        </w:rPr>
        <w:t>All reportable Outages of Reliability Must Run Generating Units</w:t>
      </w:r>
    </w:p>
    <w:p w14:paraId="287F983C" w14:textId="77777777" w:rsidR="00A07094" w:rsidRPr="009E093E" w:rsidRDefault="002E34C0" w:rsidP="00551B08">
      <w:pPr>
        <w:pStyle w:val="ParaText"/>
        <w:numPr>
          <w:ilvl w:val="0"/>
          <w:numId w:val="14"/>
        </w:numPr>
        <w:spacing w:line="240" w:lineRule="auto"/>
        <w:jc w:val="both"/>
        <w:rPr>
          <w:rFonts w:cs="Arial"/>
        </w:rPr>
      </w:pPr>
      <w:r w:rsidRPr="009E093E">
        <w:rPr>
          <w:rFonts w:cs="Arial"/>
        </w:rPr>
        <w:t xml:space="preserve">EMS work that disables any portion of the </w:t>
      </w:r>
      <w:r w:rsidR="0057313A">
        <w:rPr>
          <w:rFonts w:cs="Arial"/>
        </w:rPr>
        <w:t>ISO</w:t>
      </w:r>
      <w:r w:rsidRPr="009E093E">
        <w:rPr>
          <w:rFonts w:cs="Arial"/>
        </w:rPr>
        <w:t xml:space="preserve"> Grid monitoring, control or protective equipment including EMS equipment and communication circuits</w:t>
      </w:r>
    </w:p>
    <w:p w14:paraId="42000033" w14:textId="77777777" w:rsidR="00A07094" w:rsidRPr="009E093E" w:rsidRDefault="002E34C0" w:rsidP="00551B08">
      <w:pPr>
        <w:pStyle w:val="ParaText"/>
        <w:numPr>
          <w:ilvl w:val="0"/>
          <w:numId w:val="14"/>
        </w:numPr>
        <w:spacing w:line="240" w:lineRule="auto"/>
        <w:jc w:val="both"/>
        <w:rPr>
          <w:rFonts w:cs="Arial"/>
        </w:rPr>
      </w:pPr>
      <w:r w:rsidRPr="009E093E">
        <w:rPr>
          <w:rFonts w:cs="Arial"/>
        </w:rPr>
        <w:t>EMS work that affects Generator AGC or RIG equipment or communication circuits</w:t>
      </w:r>
    </w:p>
    <w:p w14:paraId="15148C88" w14:textId="77777777" w:rsidR="00A07094" w:rsidRPr="009E093E" w:rsidRDefault="002E34C0" w:rsidP="00551B08">
      <w:pPr>
        <w:pStyle w:val="ParaText"/>
        <w:numPr>
          <w:ilvl w:val="0"/>
          <w:numId w:val="14"/>
        </w:numPr>
        <w:spacing w:line="240" w:lineRule="auto"/>
        <w:jc w:val="both"/>
        <w:rPr>
          <w:rFonts w:cs="Arial"/>
        </w:rPr>
      </w:pPr>
      <w:r w:rsidRPr="009E093E">
        <w:rPr>
          <w:rFonts w:cs="Arial"/>
        </w:rPr>
        <w:t>Ancillary Service certification testing and compliance testing</w:t>
      </w:r>
    </w:p>
    <w:p w14:paraId="505FF561" w14:textId="77777777" w:rsidR="00A07094" w:rsidRPr="009E093E" w:rsidRDefault="002E34C0" w:rsidP="00551B08">
      <w:pPr>
        <w:pStyle w:val="ParaText"/>
        <w:numPr>
          <w:ilvl w:val="0"/>
          <w:numId w:val="14"/>
        </w:numPr>
        <w:spacing w:line="240" w:lineRule="auto"/>
        <w:jc w:val="both"/>
        <w:rPr>
          <w:rFonts w:cs="Arial"/>
        </w:rPr>
      </w:pPr>
      <w:r w:rsidRPr="009E093E">
        <w:rPr>
          <w:rFonts w:cs="Arial"/>
        </w:rPr>
        <w:t xml:space="preserve">Interconnections with responsible entities outside the </w:t>
      </w:r>
      <w:r w:rsidR="0057313A">
        <w:rPr>
          <w:rFonts w:cs="Arial"/>
        </w:rPr>
        <w:t>ISO</w:t>
      </w:r>
      <w:r w:rsidRPr="009E093E">
        <w:rPr>
          <w:rFonts w:cs="Arial"/>
        </w:rPr>
        <w:t xml:space="preserve"> </w:t>
      </w:r>
      <w:r w:rsidR="00361CEC" w:rsidRPr="009E093E">
        <w:rPr>
          <w:rFonts w:cs="Arial"/>
        </w:rPr>
        <w:t xml:space="preserve">Balancing Authority </w:t>
      </w:r>
      <w:r w:rsidRPr="009E093E">
        <w:rPr>
          <w:rFonts w:cs="Arial"/>
        </w:rPr>
        <w:t>Area</w:t>
      </w:r>
    </w:p>
    <w:p w14:paraId="0C555804" w14:textId="77777777" w:rsidR="002E34C0" w:rsidRPr="009E093E" w:rsidRDefault="0057313A" w:rsidP="0006757D">
      <w:pPr>
        <w:pStyle w:val="Heading2"/>
        <w:rPr>
          <w:rFonts w:cs="Arial"/>
        </w:rPr>
      </w:pPr>
      <w:bookmarkStart w:id="169" w:name="_Toc470970875"/>
      <w:bookmarkStart w:id="170" w:name="_Toc471223664"/>
      <w:bookmarkStart w:id="171" w:name="_Toc70413681"/>
      <w:bookmarkStart w:id="172" w:name="_Toc75942539"/>
      <w:r>
        <w:rPr>
          <w:rFonts w:cs="Arial"/>
        </w:rPr>
        <w:lastRenderedPageBreak/>
        <w:t>ISO</w:t>
      </w:r>
      <w:r w:rsidR="002E34C0" w:rsidRPr="009E093E">
        <w:rPr>
          <w:rFonts w:cs="Arial"/>
        </w:rPr>
        <w:t xml:space="preserve"> Control Center</w:t>
      </w:r>
      <w:bookmarkEnd w:id="169"/>
      <w:bookmarkEnd w:id="170"/>
      <w:bookmarkEnd w:id="171"/>
      <w:bookmarkEnd w:id="172"/>
    </w:p>
    <w:p w14:paraId="411E59C2" w14:textId="77777777" w:rsidR="00A07094" w:rsidRDefault="002E34C0" w:rsidP="006835A5">
      <w:pPr>
        <w:pStyle w:val="ParaText"/>
        <w:spacing w:after="0"/>
        <w:jc w:val="both"/>
        <w:rPr>
          <w:rFonts w:cs="Arial"/>
        </w:rPr>
      </w:pPr>
      <w:r w:rsidRPr="009E093E">
        <w:rPr>
          <w:rFonts w:cs="Arial"/>
        </w:rPr>
        <w:t xml:space="preserve">The </w:t>
      </w:r>
      <w:r w:rsidR="0057313A">
        <w:rPr>
          <w:rFonts w:cs="Arial"/>
        </w:rPr>
        <w:t>ISO</w:t>
      </w:r>
      <w:r w:rsidRPr="009E093E">
        <w:rPr>
          <w:rFonts w:cs="Arial"/>
        </w:rPr>
        <w:t xml:space="preserve"> Control Center is responsible for the Real-Time aspects of Outage Management as described in detail in the </w:t>
      </w:r>
      <w:r w:rsidR="0057313A">
        <w:rPr>
          <w:rFonts w:cs="Arial"/>
        </w:rPr>
        <w:t>ISO</w:t>
      </w:r>
      <w:r w:rsidRPr="009E093E">
        <w:rPr>
          <w:rFonts w:cs="Arial"/>
        </w:rPr>
        <w:t xml:space="preserve"> Operating Procedure (See Section 1.</w:t>
      </w:r>
      <w:r w:rsidR="00A334B9">
        <w:rPr>
          <w:rFonts w:cs="Arial"/>
        </w:rPr>
        <w:t>3</w:t>
      </w:r>
      <w:r w:rsidRPr="009E093E">
        <w:rPr>
          <w:rFonts w:cs="Arial"/>
        </w:rPr>
        <w:t xml:space="preserve">, References) and briefly discussed below. In general, the </w:t>
      </w:r>
      <w:r w:rsidR="0057313A">
        <w:rPr>
          <w:rFonts w:cs="Arial"/>
        </w:rPr>
        <w:t>ISO</w:t>
      </w:r>
      <w:r w:rsidRPr="009E093E">
        <w:rPr>
          <w:rFonts w:cs="Arial"/>
        </w:rPr>
        <w:t xml:space="preserve"> Control Center handles:</w:t>
      </w:r>
    </w:p>
    <w:p w14:paraId="44664C2E" w14:textId="77777777" w:rsidR="006835A5" w:rsidRPr="009E093E" w:rsidRDefault="006835A5" w:rsidP="006835A5">
      <w:pPr>
        <w:pStyle w:val="ParaText"/>
        <w:spacing w:after="0"/>
        <w:jc w:val="both"/>
        <w:rPr>
          <w:rFonts w:cs="Arial"/>
        </w:rPr>
      </w:pPr>
    </w:p>
    <w:p w14:paraId="23855F59" w14:textId="77777777" w:rsidR="00A07094" w:rsidRPr="009E093E" w:rsidRDefault="002E34C0" w:rsidP="00551B08">
      <w:pPr>
        <w:pStyle w:val="ParaText"/>
        <w:numPr>
          <w:ilvl w:val="0"/>
          <w:numId w:val="16"/>
        </w:numPr>
        <w:spacing w:line="240" w:lineRule="auto"/>
        <w:rPr>
          <w:rFonts w:cs="Arial"/>
        </w:rPr>
      </w:pPr>
      <w:r w:rsidRPr="009E093E">
        <w:rPr>
          <w:rFonts w:cs="Arial"/>
        </w:rPr>
        <w:t xml:space="preserve">Reviews requests for Final Approval to initiate an Outage and provides Final Approval after appropriate review of the Outage is completed as described in </w:t>
      </w:r>
      <w:r w:rsidRPr="00F01692">
        <w:t>Sect</w:t>
      </w:r>
      <w:r w:rsidR="00C00048" w:rsidRPr="00F01692">
        <w:t xml:space="preserve">ion </w:t>
      </w:r>
      <w:r w:rsidR="0095107E" w:rsidRPr="0095107E">
        <w:rPr>
          <w:rFonts w:cs="Arial"/>
        </w:rPr>
        <w:t>8.4</w:t>
      </w:r>
      <w:r w:rsidRPr="009E093E">
        <w:rPr>
          <w:rFonts w:cs="Arial"/>
        </w:rPr>
        <w:t xml:space="preserve"> of this BPM</w:t>
      </w:r>
    </w:p>
    <w:p w14:paraId="4EA79C9E" w14:textId="77777777" w:rsidR="00A07094" w:rsidRPr="009E093E" w:rsidRDefault="002E34C0" w:rsidP="00551B08">
      <w:pPr>
        <w:pStyle w:val="ParaText"/>
        <w:numPr>
          <w:ilvl w:val="0"/>
          <w:numId w:val="16"/>
        </w:numPr>
        <w:spacing w:line="240" w:lineRule="auto"/>
        <w:rPr>
          <w:rFonts w:cs="Arial"/>
        </w:rPr>
      </w:pPr>
      <w:r w:rsidRPr="009E093E">
        <w:rPr>
          <w:rFonts w:cs="Arial"/>
        </w:rPr>
        <w:t xml:space="preserve">Reviews requests for </w:t>
      </w:r>
      <w:r w:rsidR="00B90C98">
        <w:rPr>
          <w:rFonts w:cs="Arial"/>
        </w:rPr>
        <w:t>changes</w:t>
      </w:r>
      <w:r w:rsidR="00B90C98" w:rsidRPr="009E093E">
        <w:rPr>
          <w:rFonts w:cs="Arial"/>
        </w:rPr>
        <w:t xml:space="preserve"> </w:t>
      </w:r>
      <w:r w:rsidRPr="009E093E">
        <w:rPr>
          <w:rFonts w:cs="Arial"/>
        </w:rPr>
        <w:t>to Approved Maintenance Outages</w:t>
      </w:r>
    </w:p>
    <w:p w14:paraId="0F303796" w14:textId="77777777" w:rsidR="00A07094" w:rsidRPr="009E093E" w:rsidRDefault="002E34C0" w:rsidP="00551B08">
      <w:pPr>
        <w:pStyle w:val="ParaText"/>
        <w:numPr>
          <w:ilvl w:val="0"/>
          <w:numId w:val="16"/>
        </w:numPr>
        <w:spacing w:line="240" w:lineRule="auto"/>
        <w:rPr>
          <w:rFonts w:cs="Arial"/>
        </w:rPr>
      </w:pPr>
      <w:r w:rsidRPr="009E093E">
        <w:rPr>
          <w:rFonts w:cs="Arial"/>
        </w:rPr>
        <w:t>Manages Forced Outages of Generating Units</w:t>
      </w:r>
      <w:r w:rsidR="00A334B9">
        <w:rPr>
          <w:rFonts w:cs="Arial"/>
        </w:rPr>
        <w:t xml:space="preserve"> and Transmission Facilities</w:t>
      </w:r>
    </w:p>
    <w:p w14:paraId="47D13555" w14:textId="77777777" w:rsidR="00265AE7" w:rsidRPr="003104B5" w:rsidRDefault="00265AE7" w:rsidP="006B280B">
      <w:pPr>
        <w:pStyle w:val="Default"/>
        <w:rPr>
          <w:sz w:val="30"/>
          <w:szCs w:val="30"/>
        </w:rPr>
      </w:pPr>
    </w:p>
    <w:p w14:paraId="3FF7CE6D" w14:textId="77777777" w:rsidR="001E04E2" w:rsidRDefault="00CA54F7" w:rsidP="003F2620">
      <w:pPr>
        <w:pStyle w:val="Heading1"/>
        <w:tabs>
          <w:tab w:val="clear" w:pos="1080"/>
          <w:tab w:val="num" w:pos="630"/>
          <w:tab w:val="left" w:pos="4410"/>
        </w:tabs>
        <w:rPr>
          <w:rFonts w:cs="Arial"/>
        </w:rPr>
      </w:pPr>
      <w:bookmarkStart w:id="173" w:name="_Outage_Type,_Outage"/>
      <w:bookmarkStart w:id="174" w:name="_Toc470970876"/>
      <w:bookmarkStart w:id="175" w:name="_Toc471223665"/>
      <w:bookmarkStart w:id="176" w:name="_Toc70413682"/>
      <w:bookmarkStart w:id="177" w:name="_Toc75942540"/>
      <w:bookmarkEnd w:id="173"/>
      <w:r>
        <w:rPr>
          <w:rFonts w:cs="Arial"/>
        </w:rPr>
        <w:t>Outage Type</w:t>
      </w:r>
      <w:r w:rsidR="00AA67AE">
        <w:rPr>
          <w:rFonts w:cs="Arial"/>
        </w:rPr>
        <w:t>s</w:t>
      </w:r>
      <w:r>
        <w:rPr>
          <w:rFonts w:cs="Arial"/>
        </w:rPr>
        <w:t xml:space="preserve">, </w:t>
      </w:r>
      <w:r w:rsidR="001E04E2">
        <w:rPr>
          <w:rFonts w:cs="Arial"/>
        </w:rPr>
        <w:t>Outage States</w:t>
      </w:r>
      <w:r w:rsidR="00D070EC">
        <w:rPr>
          <w:rFonts w:cs="Arial"/>
        </w:rPr>
        <w:t>,</w:t>
      </w:r>
      <w:r w:rsidR="00116710">
        <w:rPr>
          <w:rFonts w:cs="Arial"/>
        </w:rPr>
        <w:t xml:space="preserve"> </w:t>
      </w:r>
      <w:r w:rsidR="0073296A">
        <w:rPr>
          <w:rFonts w:cs="Arial"/>
        </w:rPr>
        <w:t>and Nature</w:t>
      </w:r>
      <w:r w:rsidR="00AA67AE">
        <w:rPr>
          <w:rFonts w:cs="Arial"/>
        </w:rPr>
        <w:t>s</w:t>
      </w:r>
      <w:r w:rsidR="0073296A">
        <w:rPr>
          <w:rFonts w:cs="Arial"/>
        </w:rPr>
        <w:t xml:space="preserve"> o</w:t>
      </w:r>
      <w:r w:rsidR="00116710">
        <w:rPr>
          <w:rFonts w:cs="Arial"/>
        </w:rPr>
        <w:t>f Work</w:t>
      </w:r>
      <w:bookmarkEnd w:id="174"/>
      <w:bookmarkEnd w:id="175"/>
      <w:bookmarkEnd w:id="176"/>
      <w:bookmarkEnd w:id="177"/>
    </w:p>
    <w:p w14:paraId="20B70F8E" w14:textId="77777777" w:rsidR="00AA67AE" w:rsidRPr="009E093E" w:rsidRDefault="00AA67AE" w:rsidP="00AA67AE">
      <w:pPr>
        <w:pStyle w:val="ParaText"/>
        <w:spacing w:line="240" w:lineRule="auto"/>
        <w:rPr>
          <w:rFonts w:cs="Arial"/>
        </w:rPr>
      </w:pPr>
      <w:r w:rsidRPr="009E093E">
        <w:rPr>
          <w:rFonts w:cs="Arial"/>
        </w:rPr>
        <w:t>In</w:t>
      </w:r>
      <w:r>
        <w:rPr>
          <w:rFonts w:cs="Arial"/>
        </w:rPr>
        <w:t xml:space="preserve"> </w:t>
      </w:r>
      <w:r w:rsidRPr="009E093E">
        <w:rPr>
          <w:rFonts w:cs="Arial"/>
        </w:rPr>
        <w:t xml:space="preserve">the </w:t>
      </w:r>
      <w:r w:rsidRPr="009E093E">
        <w:rPr>
          <w:rFonts w:cs="Arial"/>
          <w:i/>
        </w:rPr>
        <w:t>O</w:t>
      </w:r>
      <w:r>
        <w:rPr>
          <w:rFonts w:cs="Arial"/>
          <w:i/>
        </w:rPr>
        <w:t>utage Types, Outage States</w:t>
      </w:r>
      <w:r w:rsidRPr="009E093E">
        <w:rPr>
          <w:rFonts w:cs="Arial"/>
          <w:i/>
        </w:rPr>
        <w:t xml:space="preserve">, </w:t>
      </w:r>
      <w:r>
        <w:rPr>
          <w:rFonts w:cs="Arial"/>
          <w:i/>
        </w:rPr>
        <w:t>and Natures of Work</w:t>
      </w:r>
      <w:r w:rsidRPr="009E093E">
        <w:rPr>
          <w:rFonts w:cs="Arial"/>
        </w:rPr>
        <w:t xml:space="preserve"> section you will find the following information:</w:t>
      </w:r>
    </w:p>
    <w:p w14:paraId="29DC79E7" w14:textId="77777777" w:rsidR="00AA67AE" w:rsidRPr="009E093E" w:rsidRDefault="00AA67AE" w:rsidP="00551B08">
      <w:pPr>
        <w:pStyle w:val="ParaText"/>
        <w:numPr>
          <w:ilvl w:val="0"/>
          <w:numId w:val="17"/>
        </w:numPr>
        <w:spacing w:line="240" w:lineRule="auto"/>
        <w:rPr>
          <w:rFonts w:cs="Arial"/>
        </w:rPr>
      </w:pPr>
      <w:r>
        <w:rPr>
          <w:rFonts w:cs="Arial"/>
        </w:rPr>
        <w:t>Description of the ISO Outage Types</w:t>
      </w:r>
    </w:p>
    <w:p w14:paraId="0A3D590E" w14:textId="77777777" w:rsidR="00AA67AE" w:rsidRPr="009E093E" w:rsidRDefault="00AA67AE" w:rsidP="00551B08">
      <w:pPr>
        <w:pStyle w:val="ParaText"/>
        <w:numPr>
          <w:ilvl w:val="0"/>
          <w:numId w:val="17"/>
        </w:numPr>
        <w:spacing w:line="240" w:lineRule="auto"/>
        <w:rPr>
          <w:rFonts w:cs="Arial"/>
        </w:rPr>
      </w:pPr>
      <w:r>
        <w:rPr>
          <w:rFonts w:cs="Arial"/>
        </w:rPr>
        <w:t>Description of the ISO Outage States and</w:t>
      </w:r>
      <w:r w:rsidR="00443F12">
        <w:rPr>
          <w:rFonts w:cs="Arial"/>
        </w:rPr>
        <w:t xml:space="preserve"> Outage </w:t>
      </w:r>
      <w:proofErr w:type="gramStart"/>
      <w:r w:rsidR="00443F12">
        <w:rPr>
          <w:rFonts w:cs="Arial"/>
        </w:rPr>
        <w:t>state</w:t>
      </w:r>
      <w:proofErr w:type="gramEnd"/>
      <w:r w:rsidR="00443F12">
        <w:rPr>
          <w:rFonts w:cs="Arial"/>
        </w:rPr>
        <w:t xml:space="preserve"> transitions</w:t>
      </w:r>
    </w:p>
    <w:p w14:paraId="6E8E2229" w14:textId="77777777" w:rsidR="00AA67AE" w:rsidRPr="009E093E" w:rsidRDefault="00AA67AE" w:rsidP="00551B08">
      <w:pPr>
        <w:pStyle w:val="ParaText"/>
        <w:numPr>
          <w:ilvl w:val="0"/>
          <w:numId w:val="17"/>
        </w:numPr>
        <w:spacing w:line="240" w:lineRule="auto"/>
        <w:rPr>
          <w:rFonts w:cs="Arial"/>
        </w:rPr>
      </w:pPr>
      <w:r>
        <w:rPr>
          <w:rFonts w:cs="Arial"/>
        </w:rPr>
        <w:t>Description of ISO Natures of Work for Transmission Outages</w:t>
      </w:r>
    </w:p>
    <w:p w14:paraId="5DC161F3" w14:textId="77777777" w:rsidR="00AA67AE" w:rsidRPr="009E093E" w:rsidRDefault="00AA67AE" w:rsidP="00551B08">
      <w:pPr>
        <w:pStyle w:val="ParaText"/>
        <w:numPr>
          <w:ilvl w:val="0"/>
          <w:numId w:val="17"/>
        </w:numPr>
        <w:spacing w:line="240" w:lineRule="auto"/>
        <w:rPr>
          <w:rFonts w:cs="Arial"/>
        </w:rPr>
      </w:pPr>
      <w:r>
        <w:rPr>
          <w:rFonts w:cs="Arial"/>
        </w:rPr>
        <w:t>Description of ISO Natures of Work for Generation Outages</w:t>
      </w:r>
    </w:p>
    <w:p w14:paraId="5ED78636" w14:textId="77777777" w:rsidR="00AA67AE" w:rsidRPr="009E093E" w:rsidRDefault="00AA67AE" w:rsidP="00551B08">
      <w:pPr>
        <w:pStyle w:val="ParaText"/>
        <w:numPr>
          <w:ilvl w:val="0"/>
          <w:numId w:val="17"/>
        </w:numPr>
        <w:spacing w:line="240" w:lineRule="auto"/>
        <w:rPr>
          <w:rFonts w:cs="Arial"/>
        </w:rPr>
      </w:pPr>
      <w:r>
        <w:rPr>
          <w:rFonts w:cs="Arial"/>
        </w:rPr>
        <w:t>Description of ISO Mapping of Outages to Reliability Coordinator Outage Types</w:t>
      </w:r>
    </w:p>
    <w:p w14:paraId="0D44A4C8" w14:textId="77777777" w:rsidR="00CA54F7" w:rsidRDefault="00CA54F7" w:rsidP="00CA54F7">
      <w:pPr>
        <w:pStyle w:val="Heading2"/>
        <w:tabs>
          <w:tab w:val="num" w:pos="990"/>
        </w:tabs>
        <w:rPr>
          <w:rFonts w:cs="Arial"/>
        </w:rPr>
      </w:pPr>
      <w:bookmarkStart w:id="178" w:name="_Toc474324704"/>
      <w:bookmarkStart w:id="179" w:name="_Toc474325454"/>
      <w:bookmarkStart w:id="180" w:name="_Toc470970877"/>
      <w:bookmarkStart w:id="181" w:name="_Toc471223666"/>
      <w:bookmarkStart w:id="182" w:name="_Toc70413683"/>
      <w:bookmarkStart w:id="183" w:name="_Toc75942541"/>
      <w:bookmarkEnd w:id="178"/>
      <w:bookmarkEnd w:id="179"/>
      <w:r w:rsidRPr="00CA54F7">
        <w:rPr>
          <w:rFonts w:cs="Arial"/>
        </w:rPr>
        <w:t>Outage Types</w:t>
      </w:r>
      <w:bookmarkEnd w:id="180"/>
      <w:bookmarkEnd w:id="181"/>
      <w:bookmarkEnd w:id="182"/>
      <w:bookmarkEnd w:id="183"/>
    </w:p>
    <w:p w14:paraId="1D7233FF" w14:textId="77777777" w:rsidR="0073296A" w:rsidRPr="0073296A" w:rsidRDefault="001E3A1A" w:rsidP="008B1397">
      <w:pPr>
        <w:pStyle w:val="ParaText"/>
      </w:pPr>
      <w:r>
        <w:t>ISO supports two outage types</w:t>
      </w:r>
      <w:r w:rsidR="00BE72E2">
        <w:t xml:space="preserve"> defined as follows</w:t>
      </w:r>
      <w:r w:rsidR="00915A7F">
        <w:t>:</w:t>
      </w:r>
      <w:r w:rsidR="00BE72E2">
        <w:t xml:space="preserve"> </w:t>
      </w:r>
    </w:p>
    <w:p w14:paraId="41417EF9" w14:textId="77777777" w:rsidR="00BE72E2" w:rsidRDefault="00BE72E2" w:rsidP="00551B08">
      <w:pPr>
        <w:pStyle w:val="ParaText"/>
        <w:numPr>
          <w:ilvl w:val="0"/>
          <w:numId w:val="42"/>
        </w:numPr>
        <w:jc w:val="both"/>
      </w:pPr>
      <w:r>
        <w:t xml:space="preserve">Planned Outage - </w:t>
      </w:r>
      <w:r w:rsidRPr="00BE72E2">
        <w:t>A period of time during which a</w:t>
      </w:r>
      <w:r w:rsidR="007C1602">
        <w:t xml:space="preserve"> </w:t>
      </w:r>
      <w:r w:rsidR="00635DEB">
        <w:t xml:space="preserve">Generation or Transmission </w:t>
      </w:r>
      <w:r w:rsidRPr="00BE72E2">
        <w:t>Operator (i) takes its transmission facilities out of service for the purposes of carrying out routine planned maintenance, or for the purposes of new construction work or for work on de-energized and live transmission facilities (e.g., relay maintenance or insulator washing) and associated equipment; or (ii) limits the capability of</w:t>
      </w:r>
      <w:r w:rsidR="007C1602">
        <w:t>,</w:t>
      </w:r>
      <w:r w:rsidRPr="00BE72E2">
        <w:t xml:space="preserve"> or takes</w:t>
      </w:r>
      <w:r w:rsidR="007C1602" w:rsidRPr="007C1602">
        <w:t xml:space="preserve"> </w:t>
      </w:r>
      <w:r w:rsidR="007C1602" w:rsidRPr="00BE72E2">
        <w:t>out of service</w:t>
      </w:r>
      <w:r w:rsidR="007C1602">
        <w:t>,</w:t>
      </w:r>
      <w:r w:rsidRPr="00BE72E2">
        <w:t xml:space="preserve"> its Generating Unit or System Unit for the purposes of carrying out routine planned maintenance, or for the purposes of new construction work.</w:t>
      </w:r>
    </w:p>
    <w:p w14:paraId="08B0FF49" w14:textId="77777777" w:rsidR="00BE72E2" w:rsidRPr="00A41249" w:rsidRDefault="00BE72E2" w:rsidP="00551B08">
      <w:pPr>
        <w:pStyle w:val="ParaText"/>
        <w:numPr>
          <w:ilvl w:val="0"/>
          <w:numId w:val="42"/>
        </w:numPr>
        <w:jc w:val="both"/>
        <w:rPr>
          <w:szCs w:val="22"/>
        </w:rPr>
      </w:pPr>
      <w:r w:rsidRPr="00A41249">
        <w:rPr>
          <w:szCs w:val="22"/>
        </w:rPr>
        <w:t>Forced Outage - An Outage for which sufficient notice cannot be given to allow the Outage to be factored into the Day-Ahead Market or RTM bidding processes</w:t>
      </w:r>
    </w:p>
    <w:p w14:paraId="093E4B6B" w14:textId="77777777" w:rsidR="00CA54F7" w:rsidRDefault="00CA54F7" w:rsidP="00CA54F7">
      <w:pPr>
        <w:pStyle w:val="ParaText"/>
        <w:spacing w:after="0" w:line="240" w:lineRule="auto"/>
        <w:rPr>
          <w:rFonts w:cs="Arial"/>
          <w:b/>
          <w:sz w:val="28"/>
          <w:szCs w:val="28"/>
        </w:rPr>
      </w:pPr>
    </w:p>
    <w:p w14:paraId="35E00EAE" w14:textId="77777777" w:rsidR="00CA54F7" w:rsidRPr="00CA54F7" w:rsidRDefault="00CA54F7" w:rsidP="00CA54F7">
      <w:pPr>
        <w:pStyle w:val="Heading2"/>
        <w:tabs>
          <w:tab w:val="num" w:pos="990"/>
        </w:tabs>
        <w:rPr>
          <w:rFonts w:cs="Arial"/>
        </w:rPr>
      </w:pPr>
      <w:bookmarkStart w:id="184" w:name="_Toc470970878"/>
      <w:bookmarkStart w:id="185" w:name="_Toc471223667"/>
      <w:bookmarkStart w:id="186" w:name="_Toc70413684"/>
      <w:bookmarkStart w:id="187" w:name="_Toc75942542"/>
      <w:r w:rsidRPr="00CA54F7">
        <w:rPr>
          <w:rFonts w:cs="Arial"/>
        </w:rPr>
        <w:t>Outage States</w:t>
      </w:r>
      <w:bookmarkEnd w:id="184"/>
      <w:bookmarkEnd w:id="185"/>
      <w:bookmarkEnd w:id="186"/>
      <w:bookmarkEnd w:id="187"/>
    </w:p>
    <w:p w14:paraId="5AC25749" w14:textId="0F905890" w:rsidR="0058043A" w:rsidRDefault="00B93AD1" w:rsidP="00F01692">
      <w:pPr>
        <w:pStyle w:val="ParaText"/>
        <w:spacing w:after="0" w:line="240" w:lineRule="auto"/>
        <w:rPr>
          <w:rFonts w:cs="Arial"/>
          <w:szCs w:val="22"/>
        </w:rPr>
      </w:pPr>
      <w:r w:rsidRPr="009E093E">
        <w:rPr>
          <w:rFonts w:cs="Arial"/>
          <w:szCs w:val="22"/>
        </w:rPr>
        <w:t>The status of an outage changes from the time it is requested, through evaluation and processing, and during the outage period until completion and the equipment returns to service.  These changes in status are reflected in the following chart of outage states.</w:t>
      </w:r>
    </w:p>
    <w:p w14:paraId="442B5B55" w14:textId="77777777" w:rsidR="0058043A" w:rsidRDefault="0058043A" w:rsidP="00F01692">
      <w:pPr>
        <w:pStyle w:val="ParaText"/>
        <w:spacing w:after="0" w:line="240" w:lineRule="auto"/>
        <w:rPr>
          <w:rFonts w:cs="Arial"/>
          <w:szCs w:val="22"/>
        </w:rPr>
      </w:pPr>
    </w:p>
    <w:p w14:paraId="02228706" w14:textId="3B5F48EC" w:rsidR="0058043A" w:rsidRPr="009E093E" w:rsidRDefault="006B14D3" w:rsidP="00F01692">
      <w:pPr>
        <w:pStyle w:val="ParaText"/>
        <w:spacing w:after="0" w:line="240" w:lineRule="auto"/>
        <w:rPr>
          <w:rFonts w:cs="Arial"/>
          <w:szCs w:val="22"/>
        </w:rPr>
      </w:pPr>
      <w:r>
        <w:object w:dxaOrig="10530" w:dyaOrig="9893" w14:anchorId="443388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15pt;height:439.5pt" o:ole="">
            <v:imagedata r:id="rId23" o:title=""/>
          </v:shape>
          <o:OLEObject Type="Embed" ProgID="Visio.Drawing.15" ShapeID="_x0000_i1025" DrawAspect="Content" ObjectID="_1812804789" r:id="rId24"/>
        </w:object>
      </w:r>
    </w:p>
    <w:p w14:paraId="669F528B" w14:textId="2016757C" w:rsidR="00B93AD1" w:rsidRDefault="00B93AD1" w:rsidP="00B93AD1">
      <w:pPr>
        <w:pStyle w:val="ParaText"/>
        <w:spacing w:after="0" w:line="240" w:lineRule="auto"/>
        <w:rPr>
          <w:rFonts w:cs="Arial"/>
          <w:b/>
          <w:sz w:val="28"/>
          <w:szCs w:val="28"/>
        </w:rPr>
      </w:pPr>
    </w:p>
    <w:p w14:paraId="18A5D6B6" w14:textId="272DC9D8" w:rsidR="0058043A" w:rsidRDefault="0058043A" w:rsidP="00B93AD1">
      <w:pPr>
        <w:pStyle w:val="ParaText"/>
        <w:spacing w:after="0" w:line="240" w:lineRule="auto"/>
        <w:rPr>
          <w:rFonts w:cs="Arial"/>
          <w:b/>
          <w:sz w:val="28"/>
          <w:szCs w:val="28"/>
        </w:rPr>
      </w:pPr>
    </w:p>
    <w:p w14:paraId="4AC2E568" w14:textId="77777777" w:rsidR="0058043A" w:rsidRPr="009E093E" w:rsidRDefault="0058043A" w:rsidP="00B93AD1">
      <w:pPr>
        <w:pStyle w:val="ParaText"/>
        <w:spacing w:after="0" w:line="240" w:lineRule="auto"/>
        <w:rPr>
          <w:rFonts w:cs="Arial"/>
          <w:b/>
          <w:sz w:val="28"/>
          <w:szCs w:val="28"/>
        </w:rPr>
      </w:pPr>
    </w:p>
    <w:tbl>
      <w:tblPr>
        <w:tblW w:w="8860" w:type="dxa"/>
        <w:tblInd w:w="93" w:type="dxa"/>
        <w:tblCellMar>
          <w:left w:w="0" w:type="dxa"/>
          <w:right w:w="0" w:type="dxa"/>
        </w:tblCellMar>
        <w:tblLook w:val="04A0" w:firstRow="1" w:lastRow="0" w:firstColumn="1" w:lastColumn="0" w:noHBand="0" w:noVBand="1"/>
      </w:tblPr>
      <w:tblGrid>
        <w:gridCol w:w="2280"/>
        <w:gridCol w:w="6580"/>
      </w:tblGrid>
      <w:tr w:rsidR="00B93AD1" w:rsidRPr="003104B5" w14:paraId="4AF1CA38" w14:textId="77777777" w:rsidTr="00D070EC">
        <w:trPr>
          <w:trHeight w:val="315"/>
          <w:tblHeader/>
        </w:trPr>
        <w:tc>
          <w:tcPr>
            <w:tcW w:w="2280" w:type="dxa"/>
            <w:tcBorders>
              <w:top w:val="single" w:sz="8" w:space="0" w:color="auto"/>
              <w:left w:val="single" w:sz="8" w:space="0" w:color="auto"/>
              <w:bottom w:val="double" w:sz="6" w:space="0" w:color="auto"/>
              <w:right w:val="single" w:sz="8" w:space="0" w:color="auto"/>
            </w:tcBorders>
            <w:shd w:val="clear" w:color="auto" w:fill="8EAADB" w:themeFill="accent5" w:themeFillTint="99"/>
            <w:tcMar>
              <w:top w:w="0" w:type="dxa"/>
              <w:left w:w="108" w:type="dxa"/>
              <w:bottom w:w="0" w:type="dxa"/>
              <w:right w:w="108" w:type="dxa"/>
            </w:tcMar>
            <w:vAlign w:val="bottom"/>
            <w:hideMark/>
          </w:tcPr>
          <w:p w14:paraId="092E80BB" w14:textId="77777777" w:rsidR="00B93AD1" w:rsidRPr="003104B5" w:rsidRDefault="00B93AD1" w:rsidP="00683490">
            <w:pPr>
              <w:jc w:val="center"/>
              <w:rPr>
                <w:rFonts w:cs="Arial"/>
                <w:b/>
                <w:bCs/>
                <w:color w:val="000000"/>
                <w:sz w:val="24"/>
                <w:szCs w:val="24"/>
              </w:rPr>
            </w:pPr>
          </w:p>
          <w:p w14:paraId="580D3E6E" w14:textId="77777777" w:rsidR="00B93AD1" w:rsidRPr="003104B5" w:rsidRDefault="00B93AD1" w:rsidP="00683490">
            <w:pPr>
              <w:jc w:val="center"/>
              <w:rPr>
                <w:rFonts w:cs="Arial"/>
                <w:b/>
                <w:bCs/>
                <w:color w:val="000000"/>
                <w:sz w:val="24"/>
                <w:szCs w:val="24"/>
              </w:rPr>
            </w:pPr>
            <w:r w:rsidRPr="003104B5">
              <w:rPr>
                <w:rFonts w:cs="Arial"/>
                <w:b/>
                <w:bCs/>
                <w:color w:val="000000"/>
                <w:sz w:val="24"/>
                <w:szCs w:val="24"/>
              </w:rPr>
              <w:t>State</w:t>
            </w:r>
          </w:p>
          <w:p w14:paraId="0F20DA28" w14:textId="77777777" w:rsidR="00B93AD1" w:rsidRPr="003104B5" w:rsidRDefault="00B93AD1" w:rsidP="00683490">
            <w:pPr>
              <w:jc w:val="center"/>
              <w:rPr>
                <w:rFonts w:cs="Arial"/>
                <w:b/>
                <w:bCs/>
                <w:color w:val="000000"/>
                <w:sz w:val="24"/>
                <w:szCs w:val="24"/>
              </w:rPr>
            </w:pPr>
          </w:p>
        </w:tc>
        <w:tc>
          <w:tcPr>
            <w:tcW w:w="6580" w:type="dxa"/>
            <w:tcBorders>
              <w:top w:val="single" w:sz="8" w:space="0" w:color="auto"/>
              <w:left w:val="nil"/>
              <w:bottom w:val="double" w:sz="6" w:space="0" w:color="auto"/>
              <w:right w:val="single" w:sz="8" w:space="0" w:color="auto"/>
            </w:tcBorders>
            <w:shd w:val="clear" w:color="auto" w:fill="8EAADB" w:themeFill="accent5" w:themeFillTint="99"/>
            <w:tcMar>
              <w:top w:w="0" w:type="dxa"/>
              <w:left w:w="108" w:type="dxa"/>
              <w:bottom w:w="0" w:type="dxa"/>
              <w:right w:w="108" w:type="dxa"/>
            </w:tcMar>
            <w:vAlign w:val="bottom"/>
            <w:hideMark/>
          </w:tcPr>
          <w:p w14:paraId="7A5DDBFD" w14:textId="77777777" w:rsidR="00B93AD1" w:rsidRPr="003104B5" w:rsidRDefault="00B93AD1" w:rsidP="00683490">
            <w:pPr>
              <w:jc w:val="center"/>
              <w:rPr>
                <w:rFonts w:cs="Arial"/>
                <w:b/>
                <w:bCs/>
                <w:color w:val="000000"/>
                <w:sz w:val="24"/>
                <w:szCs w:val="24"/>
              </w:rPr>
            </w:pPr>
            <w:r w:rsidRPr="003104B5">
              <w:rPr>
                <w:rFonts w:cs="Arial"/>
                <w:b/>
                <w:bCs/>
                <w:color w:val="000000"/>
                <w:sz w:val="24"/>
                <w:szCs w:val="24"/>
              </w:rPr>
              <w:t>Description</w:t>
            </w:r>
          </w:p>
          <w:p w14:paraId="7DCD603C" w14:textId="77777777" w:rsidR="00B93AD1" w:rsidRPr="003104B5" w:rsidRDefault="00B93AD1" w:rsidP="00683490">
            <w:pPr>
              <w:jc w:val="center"/>
              <w:rPr>
                <w:rFonts w:cs="Arial"/>
                <w:b/>
                <w:bCs/>
                <w:color w:val="000000"/>
                <w:sz w:val="24"/>
                <w:szCs w:val="24"/>
              </w:rPr>
            </w:pPr>
          </w:p>
        </w:tc>
      </w:tr>
      <w:tr w:rsidR="008C6F5E" w:rsidRPr="003104B5" w14:paraId="004C3859" w14:textId="77777777" w:rsidTr="00683490">
        <w:trPr>
          <w:trHeight w:val="612"/>
        </w:trPr>
        <w:tc>
          <w:tcPr>
            <w:tcW w:w="2280" w:type="dxa"/>
            <w:tcBorders>
              <w:top w:val="nil"/>
              <w:left w:val="single" w:sz="8" w:space="0" w:color="auto"/>
              <w:bottom w:val="single" w:sz="8" w:space="0" w:color="auto"/>
              <w:right w:val="single" w:sz="8" w:space="0" w:color="auto"/>
            </w:tcBorders>
            <w:shd w:val="clear" w:color="auto" w:fill="D9E2F3" w:themeFill="accent5" w:themeFillTint="33"/>
            <w:tcMar>
              <w:top w:w="0" w:type="dxa"/>
              <w:left w:w="108" w:type="dxa"/>
              <w:bottom w:w="0" w:type="dxa"/>
              <w:right w:w="108" w:type="dxa"/>
            </w:tcMar>
            <w:vAlign w:val="center"/>
          </w:tcPr>
          <w:p w14:paraId="01674A05" w14:textId="0F320E8B" w:rsidR="008C6F5E" w:rsidRPr="003104B5" w:rsidRDefault="008C6F5E" w:rsidP="00683490">
            <w:pPr>
              <w:rPr>
                <w:rFonts w:cs="Arial"/>
                <w:b/>
                <w:color w:val="000000"/>
              </w:rPr>
            </w:pPr>
            <w:r>
              <w:rPr>
                <w:rFonts w:cs="Arial"/>
                <w:b/>
                <w:color w:val="000000"/>
              </w:rPr>
              <w:t>RC Conflict</w:t>
            </w:r>
          </w:p>
        </w:tc>
        <w:tc>
          <w:tcPr>
            <w:tcW w:w="6580" w:type="dxa"/>
            <w:tcBorders>
              <w:top w:val="nil"/>
              <w:left w:val="nil"/>
              <w:bottom w:val="single" w:sz="8" w:space="0" w:color="auto"/>
              <w:right w:val="single" w:sz="8" w:space="0" w:color="auto"/>
            </w:tcBorders>
            <w:tcMar>
              <w:top w:w="0" w:type="dxa"/>
              <w:left w:w="108" w:type="dxa"/>
              <w:bottom w:w="0" w:type="dxa"/>
              <w:right w:w="108" w:type="dxa"/>
            </w:tcMar>
          </w:tcPr>
          <w:p w14:paraId="728F58BD" w14:textId="4844D459" w:rsidR="008C6F5E" w:rsidRPr="00047E33" w:rsidRDefault="008C6F5E">
            <w:pPr>
              <w:spacing w:before="120"/>
              <w:rPr>
                <w:rFonts w:cs="Arial"/>
                <w:color w:val="000000"/>
              </w:rPr>
            </w:pPr>
            <w:r>
              <w:rPr>
                <w:rFonts w:cs="Arial"/>
                <w:color w:val="000000"/>
              </w:rPr>
              <w:t>An outage in</w:t>
            </w:r>
            <w:r w:rsidRPr="00047E33">
              <w:rPr>
                <w:rFonts w:cs="Arial"/>
                <w:color w:val="000000"/>
              </w:rPr>
              <w:t xml:space="preserve"> “</w:t>
            </w:r>
            <w:r>
              <w:rPr>
                <w:rFonts w:cs="Arial"/>
                <w:color w:val="000000"/>
              </w:rPr>
              <w:t>RC conflict</w:t>
            </w:r>
            <w:r w:rsidRPr="00047E33">
              <w:rPr>
                <w:rFonts w:cs="Arial"/>
                <w:color w:val="000000"/>
              </w:rPr>
              <w:t xml:space="preserve">” </w:t>
            </w:r>
            <w:r>
              <w:rPr>
                <w:rFonts w:cs="Arial"/>
                <w:color w:val="000000"/>
              </w:rPr>
              <w:t>means the RC identified a conflict and will work with the concerned parties to resolve the issue.</w:t>
            </w:r>
          </w:p>
        </w:tc>
      </w:tr>
      <w:tr w:rsidR="00B93AD1" w:rsidRPr="003104B5" w14:paraId="43EA45F6" w14:textId="77777777" w:rsidTr="00683490">
        <w:trPr>
          <w:trHeight w:val="612"/>
        </w:trPr>
        <w:tc>
          <w:tcPr>
            <w:tcW w:w="2280" w:type="dxa"/>
            <w:tcBorders>
              <w:top w:val="nil"/>
              <w:left w:val="single" w:sz="8" w:space="0" w:color="auto"/>
              <w:bottom w:val="single" w:sz="8" w:space="0" w:color="auto"/>
              <w:right w:val="single" w:sz="8" w:space="0" w:color="auto"/>
            </w:tcBorders>
            <w:shd w:val="clear" w:color="auto" w:fill="D9E2F3" w:themeFill="accent5" w:themeFillTint="33"/>
            <w:tcMar>
              <w:top w:w="0" w:type="dxa"/>
              <w:left w:w="108" w:type="dxa"/>
              <w:bottom w:w="0" w:type="dxa"/>
              <w:right w:w="108" w:type="dxa"/>
            </w:tcMar>
            <w:vAlign w:val="center"/>
          </w:tcPr>
          <w:p w14:paraId="38E799E4" w14:textId="77777777" w:rsidR="00B93AD1" w:rsidRPr="003104B5" w:rsidRDefault="00B93AD1" w:rsidP="00683490">
            <w:pPr>
              <w:rPr>
                <w:rFonts w:cs="Arial"/>
                <w:b/>
                <w:color w:val="000000"/>
              </w:rPr>
            </w:pPr>
            <w:r w:rsidRPr="003104B5">
              <w:rPr>
                <w:rFonts w:cs="Arial"/>
                <w:b/>
                <w:color w:val="000000"/>
              </w:rPr>
              <w:t>Approved</w:t>
            </w:r>
          </w:p>
        </w:tc>
        <w:tc>
          <w:tcPr>
            <w:tcW w:w="6580" w:type="dxa"/>
            <w:tcBorders>
              <w:top w:val="nil"/>
              <w:left w:val="nil"/>
              <w:bottom w:val="single" w:sz="8" w:space="0" w:color="auto"/>
              <w:right w:val="single" w:sz="8" w:space="0" w:color="auto"/>
            </w:tcBorders>
            <w:tcMar>
              <w:top w:w="0" w:type="dxa"/>
              <w:left w:w="108" w:type="dxa"/>
              <w:bottom w:w="0" w:type="dxa"/>
              <w:right w:w="108" w:type="dxa"/>
            </w:tcMar>
          </w:tcPr>
          <w:p w14:paraId="2807879C" w14:textId="77777777" w:rsidR="00B93AD1" w:rsidRPr="00047E33" w:rsidRDefault="00B93AD1" w:rsidP="00B93AD1">
            <w:pPr>
              <w:spacing w:before="120"/>
              <w:rPr>
                <w:rFonts w:cs="Arial"/>
                <w:color w:val="000000"/>
              </w:rPr>
            </w:pPr>
            <w:r w:rsidRPr="00047E33">
              <w:rPr>
                <w:rFonts w:cs="Arial"/>
                <w:color w:val="000000"/>
              </w:rPr>
              <w:t xml:space="preserve">An outage is “approved” when it is accepted by </w:t>
            </w:r>
            <w:r w:rsidR="0057313A">
              <w:rPr>
                <w:rFonts w:cs="Arial"/>
                <w:color w:val="000000"/>
              </w:rPr>
              <w:t>ISO</w:t>
            </w:r>
            <w:r w:rsidRPr="00047E33">
              <w:rPr>
                <w:rFonts w:cs="Arial"/>
                <w:color w:val="000000"/>
              </w:rPr>
              <w:t>.</w:t>
            </w:r>
          </w:p>
        </w:tc>
      </w:tr>
      <w:tr w:rsidR="00B93AD1" w:rsidRPr="003104B5" w14:paraId="32D1D060" w14:textId="77777777" w:rsidTr="00683490">
        <w:trPr>
          <w:trHeight w:val="600"/>
        </w:trPr>
        <w:tc>
          <w:tcPr>
            <w:tcW w:w="2280" w:type="dxa"/>
            <w:tcBorders>
              <w:top w:val="nil"/>
              <w:left w:val="single" w:sz="8" w:space="0" w:color="auto"/>
              <w:bottom w:val="single" w:sz="8" w:space="0" w:color="auto"/>
              <w:right w:val="single" w:sz="8" w:space="0" w:color="auto"/>
            </w:tcBorders>
            <w:shd w:val="clear" w:color="auto" w:fill="D9E2F3" w:themeFill="accent5" w:themeFillTint="33"/>
            <w:tcMar>
              <w:top w:w="0" w:type="dxa"/>
              <w:left w:w="108" w:type="dxa"/>
              <w:bottom w:w="0" w:type="dxa"/>
              <w:right w:w="108" w:type="dxa"/>
            </w:tcMar>
            <w:vAlign w:val="center"/>
            <w:hideMark/>
          </w:tcPr>
          <w:p w14:paraId="0D8AC37D" w14:textId="77777777" w:rsidR="00B93AD1" w:rsidRPr="003104B5" w:rsidRDefault="00B93AD1" w:rsidP="00683490">
            <w:pPr>
              <w:rPr>
                <w:rFonts w:cs="Arial"/>
                <w:b/>
                <w:color w:val="000000"/>
              </w:rPr>
            </w:pPr>
            <w:r w:rsidRPr="003104B5">
              <w:rPr>
                <w:rFonts w:cs="Arial"/>
                <w:b/>
                <w:color w:val="000000"/>
              </w:rPr>
              <w:t>Cancelled</w:t>
            </w:r>
          </w:p>
        </w:tc>
        <w:tc>
          <w:tcPr>
            <w:tcW w:w="6580" w:type="dxa"/>
            <w:tcBorders>
              <w:top w:val="nil"/>
              <w:left w:val="nil"/>
              <w:bottom w:val="single" w:sz="8" w:space="0" w:color="auto"/>
              <w:right w:val="single" w:sz="8" w:space="0" w:color="auto"/>
            </w:tcBorders>
            <w:tcMar>
              <w:top w:w="0" w:type="dxa"/>
              <w:left w:w="108" w:type="dxa"/>
              <w:bottom w:w="0" w:type="dxa"/>
              <w:right w:w="108" w:type="dxa"/>
            </w:tcMar>
            <w:hideMark/>
          </w:tcPr>
          <w:p w14:paraId="1F7A5313" w14:textId="77777777" w:rsidR="00B93AD1" w:rsidRPr="00047E33" w:rsidRDefault="00B93AD1" w:rsidP="00683490">
            <w:pPr>
              <w:rPr>
                <w:rFonts w:cs="Arial"/>
                <w:color w:val="000000"/>
              </w:rPr>
            </w:pPr>
            <w:r w:rsidRPr="00047E33">
              <w:rPr>
                <w:rFonts w:cs="Arial"/>
                <w:color w:val="000000"/>
              </w:rPr>
              <w:t>An outage is “cancelled” when the outage requester submits a change request with a cancel action.</w:t>
            </w:r>
          </w:p>
        </w:tc>
      </w:tr>
      <w:tr w:rsidR="00B93AD1" w:rsidRPr="003104B5" w14:paraId="09B9C2F8" w14:textId="77777777" w:rsidTr="00683490">
        <w:trPr>
          <w:trHeight w:val="600"/>
        </w:trPr>
        <w:tc>
          <w:tcPr>
            <w:tcW w:w="2280" w:type="dxa"/>
            <w:tcBorders>
              <w:top w:val="nil"/>
              <w:left w:val="single" w:sz="8" w:space="0" w:color="auto"/>
              <w:bottom w:val="single" w:sz="8" w:space="0" w:color="auto"/>
              <w:right w:val="single" w:sz="8" w:space="0" w:color="auto"/>
            </w:tcBorders>
            <w:shd w:val="clear" w:color="auto" w:fill="D9E2F3" w:themeFill="accent5" w:themeFillTint="33"/>
            <w:tcMar>
              <w:top w:w="0" w:type="dxa"/>
              <w:left w:w="108" w:type="dxa"/>
              <w:bottom w:w="0" w:type="dxa"/>
              <w:right w:w="108" w:type="dxa"/>
            </w:tcMar>
            <w:vAlign w:val="center"/>
            <w:hideMark/>
          </w:tcPr>
          <w:p w14:paraId="3633CFDD" w14:textId="602D25B5" w:rsidR="00B93AD1" w:rsidRPr="003104B5" w:rsidRDefault="00AF7DEB" w:rsidP="00683490">
            <w:pPr>
              <w:rPr>
                <w:rFonts w:cs="Arial"/>
                <w:b/>
                <w:color w:val="000000"/>
              </w:rPr>
            </w:pPr>
            <w:r>
              <w:rPr>
                <w:rFonts w:cs="Arial"/>
                <w:b/>
                <w:color w:val="000000"/>
              </w:rPr>
              <w:t>Denied</w:t>
            </w:r>
          </w:p>
        </w:tc>
        <w:tc>
          <w:tcPr>
            <w:tcW w:w="6580" w:type="dxa"/>
            <w:tcBorders>
              <w:top w:val="nil"/>
              <w:left w:val="nil"/>
              <w:bottom w:val="single" w:sz="8" w:space="0" w:color="auto"/>
              <w:right w:val="single" w:sz="8" w:space="0" w:color="auto"/>
            </w:tcBorders>
            <w:tcMar>
              <w:top w:w="0" w:type="dxa"/>
              <w:left w:w="108" w:type="dxa"/>
              <w:bottom w:w="0" w:type="dxa"/>
              <w:right w:w="108" w:type="dxa"/>
            </w:tcMar>
            <w:hideMark/>
          </w:tcPr>
          <w:p w14:paraId="7CBA14B8" w14:textId="7A0ADE44" w:rsidR="00B93AD1" w:rsidRPr="00047E33" w:rsidRDefault="00B93AD1">
            <w:pPr>
              <w:spacing w:before="120"/>
              <w:rPr>
                <w:rFonts w:cs="Arial"/>
                <w:color w:val="000000"/>
              </w:rPr>
            </w:pPr>
            <w:r w:rsidRPr="00047E33">
              <w:rPr>
                <w:rFonts w:cs="Arial"/>
                <w:color w:val="000000"/>
              </w:rPr>
              <w:t>An outage is “</w:t>
            </w:r>
            <w:r w:rsidR="00AF7DEB">
              <w:rPr>
                <w:rFonts w:cs="Arial"/>
                <w:color w:val="000000"/>
              </w:rPr>
              <w:t>denied</w:t>
            </w:r>
            <w:r w:rsidRPr="00047E33">
              <w:rPr>
                <w:rFonts w:cs="Arial"/>
                <w:color w:val="000000"/>
              </w:rPr>
              <w:t xml:space="preserve">” when it is not accepted by the </w:t>
            </w:r>
            <w:r w:rsidR="0057313A">
              <w:rPr>
                <w:rFonts w:cs="Arial"/>
                <w:color w:val="000000"/>
              </w:rPr>
              <w:t>ISO</w:t>
            </w:r>
            <w:r w:rsidRPr="00047E33">
              <w:rPr>
                <w:rFonts w:cs="Arial"/>
                <w:color w:val="000000"/>
              </w:rPr>
              <w:t>.</w:t>
            </w:r>
          </w:p>
        </w:tc>
      </w:tr>
      <w:tr w:rsidR="00B93AD1" w:rsidRPr="003104B5" w14:paraId="00164263" w14:textId="77777777" w:rsidTr="00683490">
        <w:trPr>
          <w:trHeight w:val="600"/>
        </w:trPr>
        <w:tc>
          <w:tcPr>
            <w:tcW w:w="2280" w:type="dxa"/>
            <w:tcBorders>
              <w:top w:val="nil"/>
              <w:left w:val="single" w:sz="8" w:space="0" w:color="auto"/>
              <w:bottom w:val="single" w:sz="8" w:space="0" w:color="auto"/>
              <w:right w:val="single" w:sz="8" w:space="0" w:color="auto"/>
            </w:tcBorders>
            <w:shd w:val="clear" w:color="auto" w:fill="D9E2F3" w:themeFill="accent5" w:themeFillTint="33"/>
            <w:tcMar>
              <w:top w:w="0" w:type="dxa"/>
              <w:left w:w="108" w:type="dxa"/>
              <w:bottom w:w="0" w:type="dxa"/>
              <w:right w:w="108" w:type="dxa"/>
            </w:tcMar>
            <w:vAlign w:val="center"/>
          </w:tcPr>
          <w:p w14:paraId="36795BC4" w14:textId="77777777" w:rsidR="00B93AD1" w:rsidRPr="003104B5" w:rsidRDefault="00B93AD1" w:rsidP="00683490">
            <w:pPr>
              <w:rPr>
                <w:rFonts w:cs="Arial"/>
                <w:b/>
                <w:color w:val="000000"/>
              </w:rPr>
            </w:pPr>
            <w:r w:rsidRPr="003104B5">
              <w:rPr>
                <w:rFonts w:cs="Arial"/>
                <w:b/>
                <w:color w:val="000000"/>
              </w:rPr>
              <w:t>IN OK</w:t>
            </w:r>
          </w:p>
        </w:tc>
        <w:tc>
          <w:tcPr>
            <w:tcW w:w="6580" w:type="dxa"/>
            <w:tcBorders>
              <w:top w:val="nil"/>
              <w:left w:val="nil"/>
              <w:bottom w:val="single" w:sz="8" w:space="0" w:color="auto"/>
              <w:right w:val="single" w:sz="8" w:space="0" w:color="auto"/>
            </w:tcBorders>
            <w:tcMar>
              <w:top w:w="0" w:type="dxa"/>
              <w:left w:w="108" w:type="dxa"/>
              <w:bottom w:w="0" w:type="dxa"/>
              <w:right w:w="108" w:type="dxa"/>
            </w:tcMar>
          </w:tcPr>
          <w:p w14:paraId="68C24677" w14:textId="77777777" w:rsidR="00B93AD1" w:rsidRPr="00047E33" w:rsidRDefault="00B93AD1" w:rsidP="00683490">
            <w:pPr>
              <w:rPr>
                <w:rFonts w:cs="Arial"/>
                <w:color w:val="000000"/>
              </w:rPr>
            </w:pPr>
            <w:r w:rsidRPr="00047E33">
              <w:rPr>
                <w:rFonts w:cs="Arial"/>
                <w:color w:val="000000"/>
              </w:rPr>
              <w:t>An outage becomes “in OK” via a manual transition by the outage requester/ISO operator to indicate that an outage is about to be completed</w:t>
            </w:r>
          </w:p>
        </w:tc>
      </w:tr>
      <w:tr w:rsidR="00B93AD1" w:rsidRPr="003104B5" w14:paraId="559BEFA4" w14:textId="77777777" w:rsidTr="00683490">
        <w:trPr>
          <w:trHeight w:val="600"/>
        </w:trPr>
        <w:tc>
          <w:tcPr>
            <w:tcW w:w="2280" w:type="dxa"/>
            <w:tcBorders>
              <w:top w:val="nil"/>
              <w:left w:val="single" w:sz="8" w:space="0" w:color="auto"/>
              <w:bottom w:val="single" w:sz="8" w:space="0" w:color="auto"/>
              <w:right w:val="single" w:sz="8" w:space="0" w:color="auto"/>
            </w:tcBorders>
            <w:shd w:val="clear" w:color="auto" w:fill="D9E2F3" w:themeFill="accent5" w:themeFillTint="33"/>
            <w:tcMar>
              <w:top w:w="0" w:type="dxa"/>
              <w:left w:w="108" w:type="dxa"/>
              <w:bottom w:w="0" w:type="dxa"/>
              <w:right w:w="108" w:type="dxa"/>
            </w:tcMar>
            <w:vAlign w:val="center"/>
          </w:tcPr>
          <w:p w14:paraId="70FD8CCE" w14:textId="77777777" w:rsidR="00B93AD1" w:rsidRPr="003104B5" w:rsidRDefault="00B93AD1" w:rsidP="00683490">
            <w:pPr>
              <w:rPr>
                <w:rFonts w:cs="Arial"/>
                <w:b/>
                <w:color w:val="000000"/>
              </w:rPr>
            </w:pPr>
            <w:r w:rsidRPr="003104B5">
              <w:rPr>
                <w:rFonts w:cs="Arial"/>
                <w:b/>
                <w:color w:val="000000"/>
              </w:rPr>
              <w:t>IN Service Editable</w:t>
            </w:r>
          </w:p>
        </w:tc>
        <w:tc>
          <w:tcPr>
            <w:tcW w:w="6580" w:type="dxa"/>
            <w:tcBorders>
              <w:top w:val="nil"/>
              <w:left w:val="nil"/>
              <w:bottom w:val="single" w:sz="8" w:space="0" w:color="auto"/>
              <w:right w:val="single" w:sz="8" w:space="0" w:color="auto"/>
            </w:tcBorders>
            <w:tcMar>
              <w:top w:w="0" w:type="dxa"/>
              <w:left w:w="108" w:type="dxa"/>
              <w:bottom w:w="0" w:type="dxa"/>
              <w:right w:w="108" w:type="dxa"/>
            </w:tcMar>
          </w:tcPr>
          <w:p w14:paraId="4A0FA78F" w14:textId="77777777" w:rsidR="00B93AD1" w:rsidRPr="00047E33" w:rsidRDefault="00B93AD1" w:rsidP="00683490">
            <w:pPr>
              <w:rPr>
                <w:rFonts w:cs="Arial"/>
                <w:color w:val="000000"/>
              </w:rPr>
            </w:pPr>
            <w:r w:rsidRPr="00047E33">
              <w:rPr>
                <w:rFonts w:cs="Arial"/>
                <w:color w:val="000000"/>
              </w:rPr>
              <w:t>An outage becomes “in service editable” either via an automatic transition by the system or a manual transition by the outage requester to indicate the actual end time of an outage</w:t>
            </w:r>
          </w:p>
        </w:tc>
      </w:tr>
      <w:tr w:rsidR="00B93AD1" w:rsidRPr="003104B5" w14:paraId="61DFA107" w14:textId="77777777" w:rsidTr="00683490">
        <w:trPr>
          <w:trHeight w:val="600"/>
        </w:trPr>
        <w:tc>
          <w:tcPr>
            <w:tcW w:w="2280" w:type="dxa"/>
            <w:tcBorders>
              <w:top w:val="nil"/>
              <w:left w:val="single" w:sz="8" w:space="0" w:color="auto"/>
              <w:bottom w:val="single" w:sz="8" w:space="0" w:color="auto"/>
              <w:right w:val="single" w:sz="8" w:space="0" w:color="auto"/>
            </w:tcBorders>
            <w:shd w:val="clear" w:color="auto" w:fill="D9E2F3" w:themeFill="accent5" w:themeFillTint="33"/>
            <w:tcMar>
              <w:top w:w="0" w:type="dxa"/>
              <w:left w:w="108" w:type="dxa"/>
              <w:bottom w:w="0" w:type="dxa"/>
              <w:right w:w="108" w:type="dxa"/>
            </w:tcMar>
            <w:vAlign w:val="center"/>
          </w:tcPr>
          <w:p w14:paraId="5A45467C" w14:textId="77777777" w:rsidR="00B93AD1" w:rsidRPr="003104B5" w:rsidRDefault="00B93AD1" w:rsidP="00683490">
            <w:pPr>
              <w:rPr>
                <w:rFonts w:cs="Arial"/>
                <w:b/>
                <w:color w:val="000000"/>
              </w:rPr>
            </w:pPr>
            <w:r w:rsidRPr="003104B5">
              <w:rPr>
                <w:rFonts w:cs="Arial"/>
                <w:b/>
                <w:color w:val="000000"/>
              </w:rPr>
              <w:t>IN Service</w:t>
            </w:r>
          </w:p>
        </w:tc>
        <w:tc>
          <w:tcPr>
            <w:tcW w:w="6580" w:type="dxa"/>
            <w:tcBorders>
              <w:top w:val="nil"/>
              <w:left w:val="nil"/>
              <w:bottom w:val="single" w:sz="8" w:space="0" w:color="auto"/>
              <w:right w:val="single" w:sz="8" w:space="0" w:color="auto"/>
            </w:tcBorders>
            <w:tcMar>
              <w:top w:w="0" w:type="dxa"/>
              <w:left w:w="108" w:type="dxa"/>
              <w:bottom w:w="0" w:type="dxa"/>
              <w:right w:w="108" w:type="dxa"/>
            </w:tcMar>
          </w:tcPr>
          <w:p w14:paraId="2EADF012" w14:textId="77777777" w:rsidR="00B93AD1" w:rsidRPr="00047E33" w:rsidRDefault="00B93AD1" w:rsidP="00683490">
            <w:pPr>
              <w:rPr>
                <w:rFonts w:cs="Arial"/>
                <w:color w:val="000000"/>
              </w:rPr>
            </w:pPr>
            <w:r w:rsidRPr="00047E33">
              <w:rPr>
                <w:rFonts w:cs="Arial"/>
                <w:color w:val="000000"/>
              </w:rPr>
              <w:t>An outage becomes “in service” after 24 hours in the “in service editable” state.</w:t>
            </w:r>
          </w:p>
        </w:tc>
      </w:tr>
      <w:tr w:rsidR="00B93AD1" w:rsidRPr="003104B5" w14:paraId="26DC577D" w14:textId="77777777" w:rsidTr="00683490">
        <w:trPr>
          <w:trHeight w:val="600"/>
        </w:trPr>
        <w:tc>
          <w:tcPr>
            <w:tcW w:w="2280" w:type="dxa"/>
            <w:tcBorders>
              <w:top w:val="nil"/>
              <w:left w:val="single" w:sz="8" w:space="0" w:color="auto"/>
              <w:bottom w:val="single" w:sz="8" w:space="0" w:color="auto"/>
              <w:right w:val="single" w:sz="8" w:space="0" w:color="auto"/>
            </w:tcBorders>
            <w:shd w:val="clear" w:color="auto" w:fill="D9E2F3" w:themeFill="accent5" w:themeFillTint="33"/>
            <w:tcMar>
              <w:top w:w="0" w:type="dxa"/>
              <w:left w:w="108" w:type="dxa"/>
              <w:bottom w:w="0" w:type="dxa"/>
              <w:right w:w="108" w:type="dxa"/>
            </w:tcMar>
            <w:vAlign w:val="center"/>
          </w:tcPr>
          <w:p w14:paraId="5B31761D" w14:textId="77777777" w:rsidR="00B93AD1" w:rsidRPr="003104B5" w:rsidRDefault="00B93AD1" w:rsidP="00683490">
            <w:pPr>
              <w:rPr>
                <w:rFonts w:cs="Arial"/>
                <w:b/>
                <w:color w:val="000000"/>
              </w:rPr>
            </w:pPr>
            <w:r w:rsidRPr="003104B5">
              <w:rPr>
                <w:rFonts w:cs="Arial"/>
                <w:b/>
                <w:color w:val="000000"/>
              </w:rPr>
              <w:t>Late to End</w:t>
            </w:r>
          </w:p>
        </w:tc>
        <w:tc>
          <w:tcPr>
            <w:tcW w:w="6580" w:type="dxa"/>
            <w:tcBorders>
              <w:top w:val="nil"/>
              <w:left w:val="nil"/>
              <w:bottom w:val="single" w:sz="8" w:space="0" w:color="auto"/>
              <w:right w:val="single" w:sz="8" w:space="0" w:color="auto"/>
            </w:tcBorders>
            <w:tcMar>
              <w:top w:w="0" w:type="dxa"/>
              <w:left w:w="108" w:type="dxa"/>
              <w:bottom w:w="0" w:type="dxa"/>
              <w:right w:w="108" w:type="dxa"/>
            </w:tcMar>
          </w:tcPr>
          <w:p w14:paraId="138D17F2" w14:textId="77777777" w:rsidR="00B93AD1" w:rsidRPr="00047E33" w:rsidRDefault="00B93AD1" w:rsidP="00683490">
            <w:pPr>
              <w:rPr>
                <w:rFonts w:cs="Arial"/>
                <w:color w:val="000000"/>
              </w:rPr>
            </w:pPr>
            <w:r w:rsidRPr="00047E33">
              <w:rPr>
                <w:rFonts w:cs="Arial"/>
                <w:color w:val="000000"/>
              </w:rPr>
              <w:t>An outage is “late to end” when the outage requestor has not submitted an “in OK” request before the scheduled end time.</w:t>
            </w:r>
          </w:p>
        </w:tc>
      </w:tr>
      <w:tr w:rsidR="00B93AD1" w:rsidRPr="003104B5" w14:paraId="318A456B" w14:textId="77777777" w:rsidTr="00683490">
        <w:trPr>
          <w:trHeight w:val="600"/>
        </w:trPr>
        <w:tc>
          <w:tcPr>
            <w:tcW w:w="2280" w:type="dxa"/>
            <w:tcBorders>
              <w:top w:val="nil"/>
              <w:left w:val="single" w:sz="8" w:space="0" w:color="auto"/>
              <w:bottom w:val="single" w:sz="8" w:space="0" w:color="auto"/>
              <w:right w:val="single" w:sz="8" w:space="0" w:color="auto"/>
            </w:tcBorders>
            <w:shd w:val="clear" w:color="auto" w:fill="D9E2F3" w:themeFill="accent5" w:themeFillTint="33"/>
            <w:tcMar>
              <w:top w:w="0" w:type="dxa"/>
              <w:left w:w="108" w:type="dxa"/>
              <w:bottom w:w="0" w:type="dxa"/>
              <w:right w:w="108" w:type="dxa"/>
            </w:tcMar>
            <w:vAlign w:val="center"/>
          </w:tcPr>
          <w:p w14:paraId="6E150F34" w14:textId="77777777" w:rsidR="00B93AD1" w:rsidRPr="003104B5" w:rsidRDefault="00B93AD1" w:rsidP="00683490">
            <w:pPr>
              <w:rPr>
                <w:rFonts w:cs="Arial"/>
                <w:b/>
                <w:color w:val="000000"/>
              </w:rPr>
            </w:pPr>
            <w:r w:rsidRPr="003104B5">
              <w:rPr>
                <w:rFonts w:cs="Arial"/>
                <w:b/>
                <w:color w:val="000000"/>
              </w:rPr>
              <w:t>Late to Start</w:t>
            </w:r>
          </w:p>
        </w:tc>
        <w:tc>
          <w:tcPr>
            <w:tcW w:w="6580" w:type="dxa"/>
            <w:tcBorders>
              <w:top w:val="nil"/>
              <w:left w:val="nil"/>
              <w:bottom w:val="single" w:sz="8" w:space="0" w:color="auto"/>
              <w:right w:val="single" w:sz="8" w:space="0" w:color="auto"/>
            </w:tcBorders>
            <w:tcMar>
              <w:top w:w="0" w:type="dxa"/>
              <w:left w:w="108" w:type="dxa"/>
              <w:bottom w:w="0" w:type="dxa"/>
              <w:right w:w="108" w:type="dxa"/>
            </w:tcMar>
          </w:tcPr>
          <w:p w14:paraId="38F531F5" w14:textId="77777777" w:rsidR="00B93AD1" w:rsidRPr="00047E33" w:rsidRDefault="00B93AD1" w:rsidP="00683490">
            <w:pPr>
              <w:rPr>
                <w:rFonts w:cs="Arial"/>
                <w:color w:val="000000"/>
              </w:rPr>
            </w:pPr>
            <w:r w:rsidRPr="00047E33">
              <w:rPr>
                <w:rFonts w:cs="Arial"/>
                <w:color w:val="000000"/>
              </w:rPr>
              <w:t>An outage is “late to start” when the outage requester has not acted before the scheduled start time.</w:t>
            </w:r>
          </w:p>
        </w:tc>
      </w:tr>
      <w:tr w:rsidR="00B93AD1" w:rsidRPr="003104B5" w14:paraId="1360FFFD" w14:textId="77777777" w:rsidTr="00683490">
        <w:trPr>
          <w:trHeight w:val="600"/>
        </w:trPr>
        <w:tc>
          <w:tcPr>
            <w:tcW w:w="2280" w:type="dxa"/>
            <w:tcBorders>
              <w:top w:val="nil"/>
              <w:left w:val="single" w:sz="8" w:space="0" w:color="auto"/>
              <w:bottom w:val="single" w:sz="8" w:space="0" w:color="auto"/>
              <w:right w:val="single" w:sz="8" w:space="0" w:color="auto"/>
            </w:tcBorders>
            <w:shd w:val="clear" w:color="auto" w:fill="D9E2F3" w:themeFill="accent5" w:themeFillTint="33"/>
            <w:tcMar>
              <w:top w:w="0" w:type="dxa"/>
              <w:left w:w="108" w:type="dxa"/>
              <w:bottom w:w="0" w:type="dxa"/>
              <w:right w:w="108" w:type="dxa"/>
            </w:tcMar>
            <w:vAlign w:val="center"/>
          </w:tcPr>
          <w:p w14:paraId="343A91C0" w14:textId="77777777" w:rsidR="00B93AD1" w:rsidRPr="003104B5" w:rsidRDefault="00B93AD1" w:rsidP="00683490">
            <w:pPr>
              <w:rPr>
                <w:rFonts w:cs="Arial"/>
                <w:b/>
                <w:color w:val="000000"/>
              </w:rPr>
            </w:pPr>
            <w:r w:rsidRPr="003104B5">
              <w:rPr>
                <w:rFonts w:cs="Arial"/>
                <w:b/>
                <w:color w:val="000000"/>
              </w:rPr>
              <w:t>OUT</w:t>
            </w:r>
          </w:p>
        </w:tc>
        <w:tc>
          <w:tcPr>
            <w:tcW w:w="6580" w:type="dxa"/>
            <w:tcBorders>
              <w:top w:val="nil"/>
              <w:left w:val="nil"/>
              <w:bottom w:val="single" w:sz="8" w:space="0" w:color="auto"/>
              <w:right w:val="single" w:sz="8" w:space="0" w:color="auto"/>
            </w:tcBorders>
            <w:tcMar>
              <w:top w:w="0" w:type="dxa"/>
              <w:left w:w="108" w:type="dxa"/>
              <w:bottom w:w="0" w:type="dxa"/>
              <w:right w:w="108" w:type="dxa"/>
            </w:tcMar>
          </w:tcPr>
          <w:p w14:paraId="45F64279" w14:textId="77777777" w:rsidR="00B93AD1" w:rsidRPr="00047E33" w:rsidRDefault="00B93AD1" w:rsidP="00683490">
            <w:pPr>
              <w:rPr>
                <w:rFonts w:cs="Arial"/>
                <w:color w:val="000000"/>
              </w:rPr>
            </w:pPr>
            <w:r w:rsidRPr="00047E33">
              <w:rPr>
                <w:rFonts w:cs="Arial"/>
                <w:color w:val="000000"/>
              </w:rPr>
              <w:t>An outage becomes “out” when the outage requester provides the actual start time of the outage</w:t>
            </w:r>
          </w:p>
        </w:tc>
      </w:tr>
      <w:tr w:rsidR="00B93AD1" w:rsidRPr="003104B5" w14:paraId="5EC80429" w14:textId="77777777" w:rsidTr="00683490">
        <w:trPr>
          <w:trHeight w:val="600"/>
        </w:trPr>
        <w:tc>
          <w:tcPr>
            <w:tcW w:w="2280" w:type="dxa"/>
            <w:tcBorders>
              <w:top w:val="nil"/>
              <w:left w:val="single" w:sz="8" w:space="0" w:color="auto"/>
              <w:bottom w:val="single" w:sz="8" w:space="0" w:color="auto"/>
              <w:right w:val="single" w:sz="8" w:space="0" w:color="auto"/>
            </w:tcBorders>
            <w:shd w:val="clear" w:color="auto" w:fill="D9E2F3" w:themeFill="accent5" w:themeFillTint="33"/>
            <w:tcMar>
              <w:top w:w="0" w:type="dxa"/>
              <w:left w:w="108" w:type="dxa"/>
              <w:bottom w:w="0" w:type="dxa"/>
              <w:right w:w="108" w:type="dxa"/>
            </w:tcMar>
            <w:vAlign w:val="center"/>
          </w:tcPr>
          <w:p w14:paraId="0B495332" w14:textId="77777777" w:rsidR="00B93AD1" w:rsidRPr="003104B5" w:rsidRDefault="00B93AD1" w:rsidP="00683490">
            <w:pPr>
              <w:rPr>
                <w:rFonts w:cs="Arial"/>
                <w:b/>
                <w:color w:val="000000"/>
              </w:rPr>
            </w:pPr>
            <w:r w:rsidRPr="003104B5">
              <w:rPr>
                <w:rFonts w:cs="Arial"/>
                <w:b/>
                <w:color w:val="000000"/>
              </w:rPr>
              <w:t>OUT OK</w:t>
            </w:r>
          </w:p>
        </w:tc>
        <w:tc>
          <w:tcPr>
            <w:tcW w:w="6580" w:type="dxa"/>
            <w:tcBorders>
              <w:top w:val="nil"/>
              <w:left w:val="nil"/>
              <w:bottom w:val="single" w:sz="8" w:space="0" w:color="auto"/>
              <w:right w:val="single" w:sz="8" w:space="0" w:color="auto"/>
            </w:tcBorders>
            <w:tcMar>
              <w:top w:w="0" w:type="dxa"/>
              <w:left w:w="108" w:type="dxa"/>
              <w:bottom w:w="0" w:type="dxa"/>
              <w:right w:w="108" w:type="dxa"/>
            </w:tcMar>
          </w:tcPr>
          <w:p w14:paraId="1709672E" w14:textId="77777777" w:rsidR="00B93AD1" w:rsidRPr="00047E33" w:rsidRDefault="00B93AD1" w:rsidP="00683490">
            <w:pPr>
              <w:rPr>
                <w:rFonts w:cs="Arial"/>
                <w:color w:val="000000"/>
              </w:rPr>
            </w:pPr>
            <w:r w:rsidRPr="00047E33">
              <w:rPr>
                <w:rFonts w:cs="Arial"/>
                <w:color w:val="000000"/>
              </w:rPr>
              <w:t>An outage becomes “out OK” either via a manual transition by the outage requester/ISO operator or automatically via the OMS system to indicate that an outage is ready to start</w:t>
            </w:r>
          </w:p>
        </w:tc>
      </w:tr>
      <w:tr w:rsidR="00B93AD1" w:rsidRPr="003104B5" w14:paraId="17F019F2" w14:textId="77777777" w:rsidTr="00683490">
        <w:trPr>
          <w:trHeight w:val="600"/>
        </w:trPr>
        <w:tc>
          <w:tcPr>
            <w:tcW w:w="2280" w:type="dxa"/>
            <w:tcBorders>
              <w:top w:val="nil"/>
              <w:left w:val="single" w:sz="8" w:space="0" w:color="auto"/>
              <w:bottom w:val="single" w:sz="8" w:space="0" w:color="auto"/>
              <w:right w:val="single" w:sz="8" w:space="0" w:color="auto"/>
            </w:tcBorders>
            <w:shd w:val="clear" w:color="auto" w:fill="D9E2F3" w:themeFill="accent5" w:themeFillTint="33"/>
            <w:tcMar>
              <w:top w:w="0" w:type="dxa"/>
              <w:left w:w="108" w:type="dxa"/>
              <w:bottom w:w="0" w:type="dxa"/>
              <w:right w:w="108" w:type="dxa"/>
            </w:tcMar>
            <w:vAlign w:val="center"/>
          </w:tcPr>
          <w:p w14:paraId="4F1228AF" w14:textId="0769CCE0" w:rsidR="00B93AD1" w:rsidRPr="003104B5" w:rsidRDefault="00AF7DEB" w:rsidP="00683490">
            <w:pPr>
              <w:rPr>
                <w:rFonts w:cs="Arial"/>
                <w:b/>
                <w:color w:val="000000"/>
              </w:rPr>
            </w:pPr>
            <w:r>
              <w:rPr>
                <w:rFonts w:cs="Arial"/>
                <w:b/>
                <w:color w:val="000000"/>
              </w:rPr>
              <w:t>Submitted</w:t>
            </w:r>
          </w:p>
        </w:tc>
        <w:tc>
          <w:tcPr>
            <w:tcW w:w="6580" w:type="dxa"/>
            <w:tcBorders>
              <w:top w:val="nil"/>
              <w:left w:val="nil"/>
              <w:bottom w:val="single" w:sz="8" w:space="0" w:color="auto"/>
              <w:right w:val="single" w:sz="8" w:space="0" w:color="auto"/>
            </w:tcBorders>
            <w:tcMar>
              <w:top w:w="0" w:type="dxa"/>
              <w:left w:w="108" w:type="dxa"/>
              <w:bottom w:w="0" w:type="dxa"/>
              <w:right w:w="108" w:type="dxa"/>
            </w:tcMar>
          </w:tcPr>
          <w:p w14:paraId="06AF8E3B" w14:textId="090DD01E" w:rsidR="00B93AD1" w:rsidRPr="00047E33" w:rsidRDefault="00B93AD1">
            <w:pPr>
              <w:rPr>
                <w:rFonts w:cs="Arial"/>
                <w:color w:val="000000"/>
              </w:rPr>
            </w:pPr>
            <w:r w:rsidRPr="00047E33">
              <w:rPr>
                <w:rFonts w:cs="Arial"/>
                <w:color w:val="000000"/>
              </w:rPr>
              <w:t>An outage is “</w:t>
            </w:r>
            <w:r w:rsidR="00AF7DEB">
              <w:rPr>
                <w:rFonts w:cs="Arial"/>
                <w:color w:val="000000"/>
              </w:rPr>
              <w:t>submitted</w:t>
            </w:r>
            <w:r w:rsidRPr="00047E33">
              <w:rPr>
                <w:rFonts w:cs="Arial"/>
                <w:color w:val="000000"/>
              </w:rPr>
              <w:t>” when the outage request passes all validation rules.</w:t>
            </w:r>
          </w:p>
        </w:tc>
      </w:tr>
      <w:tr w:rsidR="00B93AD1" w:rsidRPr="003104B5" w14:paraId="40E5C54B" w14:textId="77777777" w:rsidTr="00683490">
        <w:trPr>
          <w:trHeight w:val="600"/>
        </w:trPr>
        <w:tc>
          <w:tcPr>
            <w:tcW w:w="2280" w:type="dxa"/>
            <w:tcBorders>
              <w:top w:val="nil"/>
              <w:left w:val="single" w:sz="8" w:space="0" w:color="auto"/>
              <w:bottom w:val="single" w:sz="8" w:space="0" w:color="auto"/>
              <w:right w:val="single" w:sz="8" w:space="0" w:color="auto"/>
            </w:tcBorders>
            <w:shd w:val="clear" w:color="auto" w:fill="D9E2F3" w:themeFill="accent5" w:themeFillTint="33"/>
            <w:tcMar>
              <w:top w:w="0" w:type="dxa"/>
              <w:left w:w="108" w:type="dxa"/>
              <w:bottom w:w="0" w:type="dxa"/>
              <w:right w:w="108" w:type="dxa"/>
            </w:tcMar>
            <w:vAlign w:val="center"/>
            <w:hideMark/>
          </w:tcPr>
          <w:p w14:paraId="71200857" w14:textId="77777777" w:rsidR="00B93AD1" w:rsidRPr="003104B5" w:rsidRDefault="00B93AD1" w:rsidP="00683490">
            <w:pPr>
              <w:rPr>
                <w:rFonts w:cs="Arial"/>
                <w:b/>
                <w:color w:val="000000"/>
              </w:rPr>
            </w:pPr>
            <w:r w:rsidRPr="003104B5">
              <w:rPr>
                <w:rFonts w:cs="Arial"/>
                <w:b/>
                <w:color w:val="000000"/>
              </w:rPr>
              <w:t>Study</w:t>
            </w:r>
          </w:p>
        </w:tc>
        <w:tc>
          <w:tcPr>
            <w:tcW w:w="6580" w:type="dxa"/>
            <w:tcBorders>
              <w:top w:val="nil"/>
              <w:left w:val="nil"/>
              <w:bottom w:val="single" w:sz="8" w:space="0" w:color="auto"/>
              <w:right w:val="single" w:sz="8" w:space="0" w:color="auto"/>
            </w:tcBorders>
            <w:tcMar>
              <w:top w:w="0" w:type="dxa"/>
              <w:left w:w="108" w:type="dxa"/>
              <w:bottom w:w="0" w:type="dxa"/>
              <w:right w:w="108" w:type="dxa"/>
            </w:tcMar>
            <w:hideMark/>
          </w:tcPr>
          <w:p w14:paraId="74ECF0FB" w14:textId="77777777" w:rsidR="00B93AD1" w:rsidRPr="00047E33" w:rsidRDefault="00B93AD1" w:rsidP="00683490">
            <w:pPr>
              <w:rPr>
                <w:rFonts w:cs="Arial"/>
                <w:color w:val="000000"/>
              </w:rPr>
            </w:pPr>
            <w:r w:rsidRPr="00047E33">
              <w:rPr>
                <w:rFonts w:cs="Arial"/>
                <w:color w:val="000000"/>
              </w:rPr>
              <w:t xml:space="preserve">An outage is in the “study” state when </w:t>
            </w:r>
            <w:r w:rsidR="0057313A">
              <w:rPr>
                <w:rFonts w:cs="Arial"/>
                <w:color w:val="000000"/>
              </w:rPr>
              <w:t>ISO</w:t>
            </w:r>
            <w:r w:rsidRPr="00047E33">
              <w:rPr>
                <w:rFonts w:cs="Arial"/>
                <w:color w:val="000000"/>
              </w:rPr>
              <w:t xml:space="preserve"> staff are studying an outage.</w:t>
            </w:r>
          </w:p>
        </w:tc>
      </w:tr>
    </w:tbl>
    <w:p w14:paraId="21FCC2B7" w14:textId="77777777" w:rsidR="00CA54F7" w:rsidRDefault="0073296A" w:rsidP="003025FA">
      <w:pPr>
        <w:pStyle w:val="Heading2"/>
        <w:tabs>
          <w:tab w:val="num" w:pos="990"/>
        </w:tabs>
        <w:rPr>
          <w:rFonts w:cs="Arial"/>
        </w:rPr>
      </w:pPr>
      <w:bookmarkStart w:id="188" w:name="_Toc470970879"/>
      <w:bookmarkStart w:id="189" w:name="_Toc471223668"/>
      <w:bookmarkStart w:id="190" w:name="_Toc70413685"/>
      <w:bookmarkStart w:id="191" w:name="_Toc75942543"/>
      <w:r>
        <w:rPr>
          <w:rFonts w:cs="Arial"/>
        </w:rPr>
        <w:t>Nature of W</w:t>
      </w:r>
      <w:r w:rsidR="00CA54F7" w:rsidRPr="00CA54F7">
        <w:rPr>
          <w:rFonts w:cs="Arial"/>
        </w:rPr>
        <w:t xml:space="preserve">ork </w:t>
      </w:r>
      <w:r w:rsidR="00AA67AE">
        <w:rPr>
          <w:rFonts w:cs="Arial"/>
        </w:rPr>
        <w:t>A</w:t>
      </w:r>
      <w:r w:rsidR="00CA54F7" w:rsidRPr="00CA54F7">
        <w:rPr>
          <w:rFonts w:cs="Arial"/>
        </w:rPr>
        <w:t>ttributes for Transmission Outages</w:t>
      </w:r>
      <w:bookmarkEnd w:id="188"/>
      <w:bookmarkEnd w:id="189"/>
      <w:bookmarkEnd w:id="190"/>
      <w:bookmarkEnd w:id="191"/>
    </w:p>
    <w:p w14:paraId="78C6A8A4" w14:textId="77777777" w:rsidR="00A41249" w:rsidRPr="00A41249" w:rsidRDefault="00A41249" w:rsidP="00A41249">
      <w:pPr>
        <w:pStyle w:val="ParaText"/>
        <w:spacing w:after="0" w:line="240" w:lineRule="auto"/>
        <w:rPr>
          <w:rFonts w:cs="Arial"/>
          <w:b/>
          <w:szCs w:val="22"/>
        </w:rPr>
      </w:pPr>
      <w:r w:rsidRPr="00A41249">
        <w:rPr>
          <w:szCs w:val="22"/>
        </w:rPr>
        <w:t xml:space="preserve">Users are required to select an appropriate nature of work attribute while submitting an outage card. </w:t>
      </w:r>
      <w:r w:rsidRPr="00A41249">
        <w:rPr>
          <w:rFonts w:cs="Arial"/>
          <w:b/>
          <w:szCs w:val="22"/>
        </w:rPr>
        <w:t xml:space="preserve"> </w:t>
      </w:r>
    </w:p>
    <w:tbl>
      <w:tblPr>
        <w:tblW w:w="9197" w:type="dxa"/>
        <w:tblInd w:w="58" w:type="dxa"/>
        <w:tblLook w:val="04A0" w:firstRow="1" w:lastRow="0" w:firstColumn="1" w:lastColumn="0" w:noHBand="0" w:noVBand="1"/>
      </w:tblPr>
      <w:tblGrid>
        <w:gridCol w:w="2722"/>
        <w:gridCol w:w="6475"/>
      </w:tblGrid>
      <w:tr w:rsidR="00EB06DB" w:rsidRPr="003104B5" w14:paraId="41B7CCF2" w14:textId="77777777" w:rsidTr="00D070EC">
        <w:trPr>
          <w:trHeight w:val="720"/>
          <w:tblHeader/>
        </w:trPr>
        <w:tc>
          <w:tcPr>
            <w:tcW w:w="2722" w:type="dxa"/>
            <w:tcBorders>
              <w:top w:val="single" w:sz="8" w:space="0" w:color="auto"/>
              <w:left w:val="single" w:sz="8" w:space="0" w:color="auto"/>
              <w:bottom w:val="single" w:sz="8" w:space="0" w:color="auto"/>
              <w:right w:val="single" w:sz="8" w:space="0" w:color="auto"/>
            </w:tcBorders>
            <w:shd w:val="clear" w:color="auto" w:fill="8EAADB"/>
            <w:vAlign w:val="center"/>
          </w:tcPr>
          <w:p w14:paraId="78408453" w14:textId="77777777" w:rsidR="00EB06DB" w:rsidRPr="009E093E" w:rsidRDefault="00EB06DB" w:rsidP="00683490">
            <w:pPr>
              <w:jc w:val="center"/>
              <w:rPr>
                <w:rFonts w:cs="Arial"/>
                <w:b/>
                <w:color w:val="000000"/>
                <w:sz w:val="24"/>
                <w:szCs w:val="24"/>
              </w:rPr>
            </w:pPr>
            <w:r w:rsidRPr="009E093E">
              <w:rPr>
                <w:rFonts w:cs="Arial"/>
                <w:b/>
                <w:color w:val="000000"/>
                <w:sz w:val="24"/>
                <w:szCs w:val="24"/>
              </w:rPr>
              <w:t>Category</w:t>
            </w:r>
          </w:p>
        </w:tc>
        <w:tc>
          <w:tcPr>
            <w:tcW w:w="6475" w:type="dxa"/>
            <w:tcBorders>
              <w:top w:val="single" w:sz="4" w:space="0" w:color="auto"/>
              <w:left w:val="single" w:sz="8" w:space="0" w:color="auto"/>
              <w:bottom w:val="single" w:sz="4" w:space="0" w:color="auto"/>
              <w:right w:val="single" w:sz="4" w:space="0" w:color="auto"/>
            </w:tcBorders>
            <w:shd w:val="clear" w:color="auto" w:fill="8EAADB"/>
            <w:noWrap/>
            <w:vAlign w:val="center"/>
          </w:tcPr>
          <w:p w14:paraId="5E2161F5" w14:textId="77777777" w:rsidR="00EB06DB" w:rsidRPr="009E093E" w:rsidRDefault="00EB06DB" w:rsidP="00683490">
            <w:pPr>
              <w:jc w:val="center"/>
              <w:rPr>
                <w:rFonts w:cs="Arial"/>
                <w:b/>
                <w:color w:val="000000"/>
                <w:sz w:val="24"/>
                <w:szCs w:val="24"/>
              </w:rPr>
            </w:pPr>
            <w:r w:rsidRPr="009E093E">
              <w:rPr>
                <w:rFonts w:cs="Arial"/>
                <w:b/>
                <w:color w:val="000000"/>
                <w:sz w:val="24"/>
                <w:szCs w:val="24"/>
              </w:rPr>
              <w:t>Purpose</w:t>
            </w:r>
          </w:p>
        </w:tc>
      </w:tr>
      <w:tr w:rsidR="00EB06DB" w:rsidRPr="003104B5" w14:paraId="59093E62" w14:textId="77777777" w:rsidTr="00683490">
        <w:trPr>
          <w:trHeight w:val="864"/>
        </w:trPr>
        <w:tc>
          <w:tcPr>
            <w:tcW w:w="2722" w:type="dxa"/>
            <w:tcBorders>
              <w:top w:val="single" w:sz="8" w:space="0" w:color="auto"/>
              <w:left w:val="single" w:sz="8" w:space="0" w:color="auto"/>
              <w:bottom w:val="single" w:sz="8" w:space="0" w:color="auto"/>
              <w:right w:val="single" w:sz="8" w:space="0" w:color="auto"/>
            </w:tcBorders>
            <w:shd w:val="clear" w:color="auto" w:fill="D9E2F3"/>
            <w:vAlign w:val="center"/>
            <w:hideMark/>
          </w:tcPr>
          <w:p w14:paraId="433E2AB1" w14:textId="56B0AB41" w:rsidR="00EB06DB" w:rsidRPr="00047E33" w:rsidRDefault="00EB06DB" w:rsidP="00683490">
            <w:pPr>
              <w:rPr>
                <w:rFonts w:cs="Arial"/>
                <w:b/>
                <w:color w:val="000000"/>
                <w:szCs w:val="22"/>
              </w:rPr>
            </w:pPr>
            <w:r w:rsidRPr="00047E33">
              <w:rPr>
                <w:rFonts w:cs="Arial"/>
                <w:b/>
                <w:color w:val="000000"/>
                <w:szCs w:val="22"/>
              </w:rPr>
              <w:t>Out of Service</w:t>
            </w:r>
          </w:p>
        </w:tc>
        <w:tc>
          <w:tcPr>
            <w:tcW w:w="647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2F8ACC8" w14:textId="77777777" w:rsidR="00EB06DB" w:rsidRPr="00047E33" w:rsidRDefault="00EB06DB" w:rsidP="00683490">
            <w:pPr>
              <w:rPr>
                <w:rFonts w:cs="Arial"/>
                <w:color w:val="000000"/>
                <w:szCs w:val="22"/>
              </w:rPr>
            </w:pPr>
            <w:r w:rsidRPr="00047E33">
              <w:rPr>
                <w:rFonts w:cs="Arial"/>
                <w:color w:val="000000"/>
                <w:szCs w:val="22"/>
              </w:rPr>
              <w:t>Transmission equipment out of service or interrupting a transmission flow path</w:t>
            </w:r>
          </w:p>
        </w:tc>
      </w:tr>
      <w:tr w:rsidR="00EB06DB" w:rsidRPr="003104B5" w14:paraId="3A44A07D" w14:textId="77777777" w:rsidTr="00683490">
        <w:trPr>
          <w:trHeight w:val="864"/>
        </w:trPr>
        <w:tc>
          <w:tcPr>
            <w:tcW w:w="2722" w:type="dxa"/>
            <w:tcBorders>
              <w:top w:val="single" w:sz="8" w:space="0" w:color="auto"/>
              <w:left w:val="single" w:sz="4" w:space="0" w:color="auto"/>
              <w:bottom w:val="single" w:sz="4" w:space="0" w:color="auto"/>
              <w:right w:val="single" w:sz="4" w:space="0" w:color="auto"/>
            </w:tcBorders>
            <w:shd w:val="clear" w:color="auto" w:fill="D9E2F3"/>
            <w:vAlign w:val="center"/>
            <w:hideMark/>
          </w:tcPr>
          <w:p w14:paraId="52AB2B9D" w14:textId="77777777" w:rsidR="00EB06DB" w:rsidRPr="00047E33" w:rsidRDefault="00EB06DB" w:rsidP="00683490">
            <w:pPr>
              <w:rPr>
                <w:rFonts w:cs="Arial"/>
                <w:b/>
                <w:color w:val="000000"/>
                <w:szCs w:val="22"/>
              </w:rPr>
            </w:pPr>
            <w:r w:rsidRPr="00047E33">
              <w:rPr>
                <w:rFonts w:cs="Arial"/>
                <w:b/>
                <w:color w:val="000000"/>
                <w:szCs w:val="22"/>
              </w:rPr>
              <w:lastRenderedPageBreak/>
              <w:t>Energized Work</w:t>
            </w:r>
          </w:p>
        </w:tc>
        <w:tc>
          <w:tcPr>
            <w:tcW w:w="6475" w:type="dxa"/>
            <w:tcBorders>
              <w:top w:val="nil"/>
              <w:left w:val="nil"/>
              <w:bottom w:val="single" w:sz="4" w:space="0" w:color="auto"/>
              <w:right w:val="single" w:sz="4" w:space="0" w:color="auto"/>
            </w:tcBorders>
            <w:shd w:val="clear" w:color="auto" w:fill="auto"/>
            <w:noWrap/>
            <w:vAlign w:val="center"/>
            <w:hideMark/>
          </w:tcPr>
          <w:p w14:paraId="0BB5031A" w14:textId="77777777" w:rsidR="00EB06DB" w:rsidRPr="00047E33" w:rsidRDefault="00EB06DB" w:rsidP="00683490">
            <w:pPr>
              <w:rPr>
                <w:rFonts w:cs="Arial"/>
                <w:color w:val="000000"/>
                <w:szCs w:val="22"/>
              </w:rPr>
            </w:pPr>
            <w:r w:rsidRPr="00047E33">
              <w:rPr>
                <w:rFonts w:cs="Arial"/>
                <w:color w:val="000000"/>
                <w:szCs w:val="22"/>
              </w:rPr>
              <w:t xml:space="preserve">Transmission equipment </w:t>
            </w:r>
            <w:proofErr w:type="gramStart"/>
            <w:r w:rsidRPr="00047E33">
              <w:rPr>
                <w:rFonts w:cs="Arial"/>
                <w:color w:val="000000"/>
                <w:szCs w:val="22"/>
              </w:rPr>
              <w:t>work</w:t>
            </w:r>
            <w:proofErr w:type="gramEnd"/>
            <w:r w:rsidRPr="00047E33">
              <w:rPr>
                <w:rFonts w:cs="Arial"/>
                <w:color w:val="000000"/>
                <w:szCs w:val="22"/>
              </w:rPr>
              <w:t xml:space="preserve"> while facilities are energized</w:t>
            </w:r>
          </w:p>
        </w:tc>
      </w:tr>
      <w:tr w:rsidR="00EB06DB" w:rsidRPr="003104B5" w14:paraId="0B108185" w14:textId="77777777" w:rsidTr="00683490">
        <w:trPr>
          <w:trHeight w:val="864"/>
        </w:trPr>
        <w:tc>
          <w:tcPr>
            <w:tcW w:w="2722" w:type="dxa"/>
            <w:tcBorders>
              <w:top w:val="nil"/>
              <w:left w:val="single" w:sz="4" w:space="0" w:color="auto"/>
              <w:bottom w:val="single" w:sz="4" w:space="0" w:color="auto"/>
              <w:right w:val="single" w:sz="4" w:space="0" w:color="auto"/>
            </w:tcBorders>
            <w:shd w:val="clear" w:color="auto" w:fill="D9E2F3"/>
            <w:vAlign w:val="center"/>
            <w:hideMark/>
          </w:tcPr>
          <w:p w14:paraId="75CD9D0B" w14:textId="0BFE587D" w:rsidR="00EB06DB" w:rsidRPr="00047E33" w:rsidRDefault="00EB06DB" w:rsidP="00683490">
            <w:pPr>
              <w:rPr>
                <w:rFonts w:cs="Arial"/>
                <w:b/>
                <w:color w:val="000000"/>
                <w:szCs w:val="22"/>
              </w:rPr>
            </w:pPr>
            <w:r w:rsidRPr="00047E33">
              <w:rPr>
                <w:rFonts w:cs="Arial"/>
                <w:b/>
                <w:color w:val="000000"/>
                <w:szCs w:val="22"/>
              </w:rPr>
              <w:t>Relay Work</w:t>
            </w:r>
          </w:p>
        </w:tc>
        <w:tc>
          <w:tcPr>
            <w:tcW w:w="6475" w:type="dxa"/>
            <w:tcBorders>
              <w:top w:val="nil"/>
              <w:left w:val="nil"/>
              <w:bottom w:val="single" w:sz="4" w:space="0" w:color="auto"/>
              <w:right w:val="single" w:sz="4" w:space="0" w:color="auto"/>
            </w:tcBorders>
            <w:shd w:val="clear" w:color="auto" w:fill="auto"/>
            <w:noWrap/>
            <w:vAlign w:val="center"/>
            <w:hideMark/>
          </w:tcPr>
          <w:p w14:paraId="6C0EB3B1" w14:textId="77777777" w:rsidR="00EB06DB" w:rsidRPr="00047E33" w:rsidRDefault="003A1C6C" w:rsidP="00683490">
            <w:pPr>
              <w:rPr>
                <w:rFonts w:cs="Arial"/>
                <w:color w:val="000000"/>
                <w:szCs w:val="22"/>
              </w:rPr>
            </w:pPr>
            <w:r>
              <w:rPr>
                <w:rFonts w:cs="Arial"/>
                <w:color w:val="000000"/>
                <w:szCs w:val="22"/>
              </w:rPr>
              <w:t>Protective equipment taken out of service</w:t>
            </w:r>
          </w:p>
        </w:tc>
      </w:tr>
      <w:tr w:rsidR="00EB06DB" w:rsidRPr="003104B5" w14:paraId="07F41092" w14:textId="77777777" w:rsidTr="00683490">
        <w:trPr>
          <w:trHeight w:val="864"/>
        </w:trPr>
        <w:tc>
          <w:tcPr>
            <w:tcW w:w="2722" w:type="dxa"/>
            <w:tcBorders>
              <w:top w:val="nil"/>
              <w:left w:val="single" w:sz="4" w:space="0" w:color="auto"/>
              <w:bottom w:val="single" w:sz="4" w:space="0" w:color="auto"/>
              <w:right w:val="single" w:sz="4" w:space="0" w:color="auto"/>
            </w:tcBorders>
            <w:shd w:val="clear" w:color="auto" w:fill="D9E2F3"/>
            <w:vAlign w:val="center"/>
            <w:hideMark/>
          </w:tcPr>
          <w:p w14:paraId="1345744E" w14:textId="77777777" w:rsidR="00EB06DB" w:rsidRPr="00047E33" w:rsidRDefault="00EB06DB" w:rsidP="00683490">
            <w:pPr>
              <w:rPr>
                <w:rFonts w:cs="Arial"/>
                <w:b/>
                <w:color w:val="000000"/>
                <w:szCs w:val="22"/>
              </w:rPr>
            </w:pPr>
            <w:r w:rsidRPr="00047E33">
              <w:rPr>
                <w:rFonts w:cs="Arial"/>
                <w:b/>
                <w:color w:val="000000"/>
                <w:szCs w:val="22"/>
              </w:rPr>
              <w:t>Special Setup</w:t>
            </w:r>
          </w:p>
        </w:tc>
        <w:tc>
          <w:tcPr>
            <w:tcW w:w="6475" w:type="dxa"/>
            <w:tcBorders>
              <w:top w:val="nil"/>
              <w:left w:val="nil"/>
              <w:bottom w:val="single" w:sz="4" w:space="0" w:color="auto"/>
              <w:right w:val="single" w:sz="4" w:space="0" w:color="auto"/>
            </w:tcBorders>
            <w:shd w:val="clear" w:color="auto" w:fill="auto"/>
            <w:noWrap/>
            <w:vAlign w:val="center"/>
            <w:hideMark/>
          </w:tcPr>
          <w:p w14:paraId="6A8B9585" w14:textId="77777777" w:rsidR="00EB06DB" w:rsidRPr="00047E33" w:rsidRDefault="00EB06DB" w:rsidP="00683490">
            <w:pPr>
              <w:rPr>
                <w:rFonts w:cs="Arial"/>
                <w:color w:val="000000"/>
                <w:szCs w:val="22"/>
              </w:rPr>
            </w:pPr>
            <w:r w:rsidRPr="00047E33">
              <w:rPr>
                <w:rFonts w:cs="Arial"/>
                <w:color w:val="000000"/>
                <w:szCs w:val="22"/>
              </w:rPr>
              <w:t>Transmission work that requires unique system setup and modeling</w:t>
            </w:r>
          </w:p>
        </w:tc>
      </w:tr>
      <w:tr w:rsidR="00EB06DB" w:rsidRPr="003104B5" w14:paraId="5EDCD409" w14:textId="77777777" w:rsidTr="00683490">
        <w:trPr>
          <w:trHeight w:val="864"/>
        </w:trPr>
        <w:tc>
          <w:tcPr>
            <w:tcW w:w="2722" w:type="dxa"/>
            <w:tcBorders>
              <w:top w:val="nil"/>
              <w:left w:val="single" w:sz="4" w:space="0" w:color="auto"/>
              <w:bottom w:val="single" w:sz="4" w:space="0" w:color="auto"/>
              <w:right w:val="single" w:sz="4" w:space="0" w:color="auto"/>
            </w:tcBorders>
            <w:shd w:val="clear" w:color="auto" w:fill="D9E2F3"/>
            <w:vAlign w:val="center"/>
            <w:hideMark/>
          </w:tcPr>
          <w:p w14:paraId="392C712E" w14:textId="77777777" w:rsidR="00EB06DB" w:rsidRPr="00047E33" w:rsidRDefault="00EB06DB" w:rsidP="00683490">
            <w:pPr>
              <w:rPr>
                <w:rFonts w:cs="Arial"/>
                <w:b/>
                <w:color w:val="000000"/>
                <w:szCs w:val="22"/>
              </w:rPr>
            </w:pPr>
            <w:r w:rsidRPr="00047E33">
              <w:rPr>
                <w:rFonts w:cs="Arial"/>
                <w:b/>
                <w:color w:val="000000"/>
                <w:szCs w:val="22"/>
              </w:rPr>
              <w:t>Test Program</w:t>
            </w:r>
          </w:p>
        </w:tc>
        <w:tc>
          <w:tcPr>
            <w:tcW w:w="6475" w:type="dxa"/>
            <w:tcBorders>
              <w:top w:val="nil"/>
              <w:left w:val="nil"/>
              <w:bottom w:val="single" w:sz="4" w:space="0" w:color="auto"/>
              <w:right w:val="single" w:sz="4" w:space="0" w:color="auto"/>
            </w:tcBorders>
            <w:shd w:val="clear" w:color="auto" w:fill="auto"/>
            <w:noWrap/>
            <w:vAlign w:val="center"/>
            <w:hideMark/>
          </w:tcPr>
          <w:p w14:paraId="78FEB7C4" w14:textId="77777777" w:rsidR="00EB06DB" w:rsidRPr="00047E33" w:rsidRDefault="00EB06DB" w:rsidP="00683490">
            <w:pPr>
              <w:rPr>
                <w:rFonts w:cs="Arial"/>
                <w:color w:val="000000"/>
                <w:szCs w:val="22"/>
              </w:rPr>
            </w:pPr>
            <w:r w:rsidRPr="00047E33">
              <w:rPr>
                <w:rFonts w:cs="Arial"/>
                <w:color w:val="000000"/>
                <w:szCs w:val="22"/>
              </w:rPr>
              <w:t>Transmission facility/equipment testing (equipment may or may not be energized)</w:t>
            </w:r>
          </w:p>
        </w:tc>
      </w:tr>
      <w:tr w:rsidR="00EB06DB" w:rsidRPr="003104B5" w14:paraId="630CF22D" w14:textId="77777777" w:rsidTr="00683490">
        <w:trPr>
          <w:trHeight w:val="864"/>
        </w:trPr>
        <w:tc>
          <w:tcPr>
            <w:tcW w:w="2722" w:type="dxa"/>
            <w:tcBorders>
              <w:top w:val="nil"/>
              <w:left w:val="single" w:sz="4" w:space="0" w:color="auto"/>
              <w:bottom w:val="single" w:sz="4" w:space="0" w:color="auto"/>
              <w:right w:val="single" w:sz="4" w:space="0" w:color="auto"/>
            </w:tcBorders>
            <w:shd w:val="clear" w:color="auto" w:fill="D9E2F3"/>
            <w:vAlign w:val="center"/>
            <w:hideMark/>
          </w:tcPr>
          <w:p w14:paraId="58BF4498" w14:textId="77777777" w:rsidR="00EB06DB" w:rsidRPr="00047E33" w:rsidRDefault="00EB06DB" w:rsidP="00683490">
            <w:pPr>
              <w:rPr>
                <w:rFonts w:cs="Arial"/>
                <w:b/>
                <w:color w:val="000000"/>
                <w:szCs w:val="22"/>
              </w:rPr>
            </w:pPr>
            <w:r w:rsidRPr="00047E33">
              <w:rPr>
                <w:rFonts w:cs="Arial"/>
                <w:b/>
                <w:color w:val="000000"/>
                <w:szCs w:val="22"/>
              </w:rPr>
              <w:t>Equipment De-rate</w:t>
            </w:r>
          </w:p>
        </w:tc>
        <w:tc>
          <w:tcPr>
            <w:tcW w:w="6475" w:type="dxa"/>
            <w:tcBorders>
              <w:top w:val="nil"/>
              <w:left w:val="nil"/>
              <w:bottom w:val="single" w:sz="4" w:space="0" w:color="auto"/>
              <w:right w:val="single" w:sz="4" w:space="0" w:color="auto"/>
            </w:tcBorders>
            <w:shd w:val="clear" w:color="auto" w:fill="auto"/>
            <w:noWrap/>
            <w:vAlign w:val="center"/>
            <w:hideMark/>
          </w:tcPr>
          <w:p w14:paraId="3CB76791" w14:textId="77777777" w:rsidR="00EB06DB" w:rsidRPr="00047E33" w:rsidRDefault="00EB06DB" w:rsidP="00683490">
            <w:pPr>
              <w:rPr>
                <w:rFonts w:cs="Arial"/>
                <w:color w:val="000000"/>
                <w:szCs w:val="22"/>
              </w:rPr>
            </w:pPr>
            <w:r w:rsidRPr="00047E33">
              <w:rPr>
                <w:rFonts w:cs="Arial"/>
                <w:color w:val="000000"/>
                <w:szCs w:val="22"/>
              </w:rPr>
              <w:t>Work that will cause a derate of transmission facility/equipment</w:t>
            </w:r>
          </w:p>
        </w:tc>
      </w:tr>
      <w:tr w:rsidR="00EB06DB" w:rsidRPr="003104B5" w14:paraId="6BC99516" w14:textId="77777777" w:rsidTr="00683490">
        <w:trPr>
          <w:trHeight w:val="864"/>
        </w:trPr>
        <w:tc>
          <w:tcPr>
            <w:tcW w:w="2722" w:type="dxa"/>
            <w:tcBorders>
              <w:top w:val="nil"/>
              <w:left w:val="single" w:sz="4" w:space="0" w:color="auto"/>
              <w:bottom w:val="single" w:sz="4" w:space="0" w:color="auto"/>
              <w:right w:val="single" w:sz="4" w:space="0" w:color="auto"/>
            </w:tcBorders>
            <w:shd w:val="clear" w:color="auto" w:fill="D9E2F3"/>
            <w:vAlign w:val="center"/>
            <w:hideMark/>
          </w:tcPr>
          <w:p w14:paraId="02B393A6" w14:textId="77777777" w:rsidR="00EB06DB" w:rsidRPr="00047E33" w:rsidRDefault="00EB06DB" w:rsidP="00683490">
            <w:pPr>
              <w:rPr>
                <w:rFonts w:cs="Arial"/>
                <w:b/>
                <w:color w:val="000000"/>
                <w:szCs w:val="22"/>
              </w:rPr>
            </w:pPr>
            <w:r w:rsidRPr="00047E33">
              <w:rPr>
                <w:rFonts w:cs="Arial"/>
                <w:b/>
                <w:color w:val="000000"/>
                <w:szCs w:val="22"/>
              </w:rPr>
              <w:t>Equipment Abnormal</w:t>
            </w:r>
          </w:p>
        </w:tc>
        <w:tc>
          <w:tcPr>
            <w:tcW w:w="6475" w:type="dxa"/>
            <w:tcBorders>
              <w:top w:val="nil"/>
              <w:left w:val="nil"/>
              <w:bottom w:val="single" w:sz="4" w:space="0" w:color="auto"/>
              <w:right w:val="single" w:sz="4" w:space="0" w:color="auto"/>
            </w:tcBorders>
            <w:shd w:val="clear" w:color="auto" w:fill="auto"/>
            <w:noWrap/>
            <w:vAlign w:val="center"/>
            <w:hideMark/>
          </w:tcPr>
          <w:p w14:paraId="3E33FEFA" w14:textId="77777777" w:rsidR="00EB06DB" w:rsidRPr="00047E33" w:rsidRDefault="00EB06DB" w:rsidP="00683490">
            <w:pPr>
              <w:rPr>
                <w:rFonts w:cs="Arial"/>
                <w:color w:val="000000"/>
                <w:szCs w:val="22"/>
              </w:rPr>
            </w:pPr>
            <w:r w:rsidRPr="00047E33">
              <w:rPr>
                <w:rFonts w:cs="Arial"/>
                <w:color w:val="000000"/>
                <w:szCs w:val="22"/>
              </w:rPr>
              <w:t>Work that requires switching or placing system equipment in abnormal positions</w:t>
            </w:r>
          </w:p>
        </w:tc>
      </w:tr>
      <w:tr w:rsidR="00EB06DB" w:rsidRPr="003104B5" w14:paraId="014A9D15" w14:textId="77777777" w:rsidTr="00683490">
        <w:trPr>
          <w:trHeight w:val="864"/>
        </w:trPr>
        <w:tc>
          <w:tcPr>
            <w:tcW w:w="2722" w:type="dxa"/>
            <w:tcBorders>
              <w:top w:val="nil"/>
              <w:left w:val="single" w:sz="4" w:space="0" w:color="auto"/>
              <w:bottom w:val="single" w:sz="4" w:space="0" w:color="auto"/>
              <w:right w:val="single" w:sz="4" w:space="0" w:color="auto"/>
            </w:tcBorders>
            <w:shd w:val="clear" w:color="auto" w:fill="D9E2F3"/>
            <w:vAlign w:val="center"/>
            <w:hideMark/>
          </w:tcPr>
          <w:p w14:paraId="2F695CC9" w14:textId="77777777" w:rsidR="00EB06DB" w:rsidRPr="00047E33" w:rsidRDefault="00EB06DB" w:rsidP="00683490">
            <w:pPr>
              <w:rPr>
                <w:rFonts w:cs="Arial"/>
                <w:b/>
                <w:color w:val="000000"/>
                <w:szCs w:val="22"/>
              </w:rPr>
            </w:pPr>
            <w:r w:rsidRPr="00047E33">
              <w:rPr>
                <w:rFonts w:cs="Arial"/>
                <w:b/>
                <w:color w:val="000000"/>
                <w:szCs w:val="22"/>
              </w:rPr>
              <w:t>Path Limitation</w:t>
            </w:r>
          </w:p>
        </w:tc>
        <w:tc>
          <w:tcPr>
            <w:tcW w:w="6475" w:type="dxa"/>
            <w:tcBorders>
              <w:top w:val="nil"/>
              <w:left w:val="nil"/>
              <w:bottom w:val="single" w:sz="4" w:space="0" w:color="auto"/>
              <w:right w:val="single" w:sz="4" w:space="0" w:color="auto"/>
            </w:tcBorders>
            <w:shd w:val="clear" w:color="auto" w:fill="auto"/>
            <w:noWrap/>
            <w:vAlign w:val="center"/>
            <w:hideMark/>
          </w:tcPr>
          <w:p w14:paraId="78196528" w14:textId="77777777" w:rsidR="00EB06DB" w:rsidRPr="00047E33" w:rsidRDefault="00EB06DB" w:rsidP="00683490">
            <w:pPr>
              <w:rPr>
                <w:rFonts w:cs="Arial"/>
                <w:color w:val="000000"/>
                <w:szCs w:val="22"/>
              </w:rPr>
            </w:pPr>
            <w:r w:rsidRPr="00047E33">
              <w:rPr>
                <w:rFonts w:cs="Arial"/>
                <w:color w:val="000000"/>
                <w:szCs w:val="22"/>
              </w:rPr>
              <w:t>Work that will limit capacity on a transmission path</w:t>
            </w:r>
          </w:p>
        </w:tc>
      </w:tr>
      <w:tr w:rsidR="00EB06DB" w:rsidRPr="003104B5" w14:paraId="05346712" w14:textId="77777777" w:rsidTr="00683490">
        <w:trPr>
          <w:trHeight w:val="864"/>
        </w:trPr>
        <w:tc>
          <w:tcPr>
            <w:tcW w:w="2722" w:type="dxa"/>
            <w:tcBorders>
              <w:top w:val="nil"/>
              <w:left w:val="single" w:sz="4" w:space="0" w:color="auto"/>
              <w:bottom w:val="single" w:sz="4" w:space="0" w:color="auto"/>
              <w:right w:val="single" w:sz="4" w:space="0" w:color="auto"/>
            </w:tcBorders>
            <w:shd w:val="clear" w:color="auto" w:fill="D9E2F3"/>
            <w:vAlign w:val="center"/>
            <w:hideMark/>
          </w:tcPr>
          <w:p w14:paraId="2678D153" w14:textId="77777777" w:rsidR="00EB06DB" w:rsidRPr="00047E33" w:rsidRDefault="00EB06DB" w:rsidP="00683490">
            <w:pPr>
              <w:rPr>
                <w:rFonts w:cs="Arial"/>
                <w:b/>
                <w:color w:val="000000"/>
                <w:szCs w:val="22"/>
              </w:rPr>
            </w:pPr>
            <w:r w:rsidRPr="00047E33">
              <w:rPr>
                <w:rFonts w:cs="Arial"/>
                <w:b/>
                <w:color w:val="000000"/>
                <w:szCs w:val="22"/>
              </w:rPr>
              <w:t>Communications</w:t>
            </w:r>
          </w:p>
        </w:tc>
        <w:tc>
          <w:tcPr>
            <w:tcW w:w="6475" w:type="dxa"/>
            <w:tcBorders>
              <w:top w:val="nil"/>
              <w:left w:val="nil"/>
              <w:bottom w:val="single" w:sz="4" w:space="0" w:color="auto"/>
              <w:right w:val="single" w:sz="4" w:space="0" w:color="auto"/>
            </w:tcBorders>
            <w:shd w:val="clear" w:color="auto" w:fill="auto"/>
            <w:noWrap/>
            <w:vAlign w:val="center"/>
            <w:hideMark/>
          </w:tcPr>
          <w:p w14:paraId="04031474" w14:textId="77777777" w:rsidR="00EB06DB" w:rsidRPr="00047E33" w:rsidRDefault="00EB06DB" w:rsidP="00683490">
            <w:pPr>
              <w:rPr>
                <w:rFonts w:cs="Arial"/>
                <w:color w:val="000000"/>
                <w:szCs w:val="22"/>
              </w:rPr>
            </w:pPr>
            <w:r w:rsidRPr="00047E33">
              <w:rPr>
                <w:rFonts w:cs="Arial"/>
                <w:color w:val="000000"/>
                <w:szCs w:val="22"/>
              </w:rPr>
              <w:t>Work on system communication equipment</w:t>
            </w:r>
          </w:p>
        </w:tc>
      </w:tr>
      <w:tr w:rsidR="00EB06DB" w:rsidRPr="003104B5" w14:paraId="2B72A81F" w14:textId="77777777" w:rsidTr="00F01692">
        <w:trPr>
          <w:trHeight w:val="864"/>
        </w:trPr>
        <w:tc>
          <w:tcPr>
            <w:tcW w:w="2722" w:type="dxa"/>
            <w:tcBorders>
              <w:top w:val="nil"/>
              <w:left w:val="single" w:sz="4" w:space="0" w:color="auto"/>
              <w:bottom w:val="single" w:sz="4" w:space="0" w:color="auto"/>
              <w:right w:val="single" w:sz="4" w:space="0" w:color="auto"/>
            </w:tcBorders>
            <w:shd w:val="clear" w:color="auto" w:fill="D9E2F3"/>
            <w:vAlign w:val="center"/>
            <w:hideMark/>
          </w:tcPr>
          <w:p w14:paraId="4662CCDB" w14:textId="74402B46" w:rsidR="00EB06DB" w:rsidRPr="00047E33" w:rsidRDefault="00EB06DB" w:rsidP="00683490">
            <w:pPr>
              <w:rPr>
                <w:rFonts w:cs="Arial"/>
                <w:b/>
                <w:color w:val="000000"/>
                <w:szCs w:val="22"/>
              </w:rPr>
            </w:pPr>
            <w:r w:rsidRPr="00047E33">
              <w:rPr>
                <w:rFonts w:cs="Arial"/>
                <w:b/>
                <w:color w:val="000000"/>
                <w:szCs w:val="22"/>
              </w:rPr>
              <w:t>Ou</w:t>
            </w:r>
            <w:r w:rsidR="00BD0E23">
              <w:rPr>
                <w:rFonts w:cs="Arial"/>
                <w:b/>
                <w:color w:val="000000"/>
                <w:szCs w:val="22"/>
              </w:rPr>
              <w:t>t of Service with Special Setup</w:t>
            </w:r>
          </w:p>
        </w:tc>
        <w:tc>
          <w:tcPr>
            <w:tcW w:w="6475" w:type="dxa"/>
            <w:tcBorders>
              <w:top w:val="nil"/>
              <w:left w:val="nil"/>
              <w:bottom w:val="single" w:sz="4" w:space="0" w:color="auto"/>
              <w:right w:val="single" w:sz="4" w:space="0" w:color="auto"/>
            </w:tcBorders>
            <w:shd w:val="clear" w:color="auto" w:fill="auto"/>
            <w:vAlign w:val="center"/>
            <w:hideMark/>
          </w:tcPr>
          <w:p w14:paraId="5759CF4D" w14:textId="77777777" w:rsidR="00EB06DB" w:rsidRPr="00047E33" w:rsidRDefault="00EB06DB" w:rsidP="00683490">
            <w:pPr>
              <w:rPr>
                <w:rFonts w:cs="Arial"/>
                <w:color w:val="000000"/>
                <w:szCs w:val="22"/>
              </w:rPr>
            </w:pPr>
            <w:r w:rsidRPr="00047E33">
              <w:rPr>
                <w:rFonts w:cs="Arial"/>
                <w:color w:val="000000"/>
                <w:szCs w:val="22"/>
              </w:rPr>
              <w:t>Transmission work that requires equipment to be out of service while also requiring unique system setup and modeling.</w:t>
            </w:r>
          </w:p>
        </w:tc>
      </w:tr>
      <w:tr w:rsidR="00617E1E" w:rsidRPr="003104B5" w14:paraId="3C890C81" w14:textId="77777777" w:rsidTr="00F01692">
        <w:trPr>
          <w:trHeight w:val="864"/>
        </w:trPr>
        <w:tc>
          <w:tcPr>
            <w:tcW w:w="2722" w:type="dxa"/>
            <w:tcBorders>
              <w:top w:val="single" w:sz="4" w:space="0" w:color="auto"/>
              <w:left w:val="single" w:sz="4" w:space="0" w:color="auto"/>
              <w:bottom w:val="single" w:sz="4" w:space="0" w:color="auto"/>
              <w:right w:val="single" w:sz="4" w:space="0" w:color="auto"/>
            </w:tcBorders>
            <w:shd w:val="clear" w:color="auto" w:fill="D9E2F3"/>
            <w:vAlign w:val="center"/>
          </w:tcPr>
          <w:p w14:paraId="68A87D5C" w14:textId="77777777" w:rsidR="000D1406" w:rsidRPr="00F01692" w:rsidRDefault="00617E1E" w:rsidP="003373E2">
            <w:pPr>
              <w:rPr>
                <w:rFonts w:cs="Arial"/>
                <w:b/>
                <w:color w:val="000000"/>
                <w:szCs w:val="22"/>
                <w:highlight w:val="yellow"/>
              </w:rPr>
            </w:pPr>
            <w:r w:rsidRPr="00173203">
              <w:rPr>
                <w:rFonts w:cs="Arial"/>
                <w:b/>
                <w:color w:val="000000"/>
                <w:szCs w:val="22"/>
              </w:rPr>
              <w:t>RIMS Outage</w:t>
            </w:r>
          </w:p>
        </w:tc>
        <w:tc>
          <w:tcPr>
            <w:tcW w:w="6475" w:type="dxa"/>
            <w:tcBorders>
              <w:top w:val="single" w:sz="4" w:space="0" w:color="auto"/>
              <w:left w:val="nil"/>
              <w:bottom w:val="single" w:sz="4" w:space="0" w:color="auto"/>
              <w:right w:val="single" w:sz="4" w:space="0" w:color="auto"/>
            </w:tcBorders>
            <w:shd w:val="clear" w:color="auto" w:fill="auto"/>
            <w:vAlign w:val="center"/>
          </w:tcPr>
          <w:p w14:paraId="22DE12EE" w14:textId="77777777" w:rsidR="00617E1E" w:rsidRPr="00047E33" w:rsidRDefault="00617E1E">
            <w:pPr>
              <w:rPr>
                <w:rFonts w:cs="Arial"/>
                <w:color w:val="000000"/>
                <w:szCs w:val="22"/>
              </w:rPr>
            </w:pPr>
            <w:r>
              <w:rPr>
                <w:rFonts w:cs="Arial"/>
                <w:color w:val="000000"/>
                <w:szCs w:val="22"/>
              </w:rPr>
              <w:t xml:space="preserve">Participant projects that are new, replacement, or decommissioning of equipment </w:t>
            </w:r>
            <w:r w:rsidR="00562F83">
              <w:rPr>
                <w:rFonts w:cs="Arial"/>
                <w:color w:val="000000"/>
                <w:szCs w:val="22"/>
              </w:rPr>
              <w:t>scheduled to be energized</w:t>
            </w:r>
          </w:p>
        </w:tc>
      </w:tr>
      <w:tr w:rsidR="00617E1E" w:rsidRPr="003104B5" w14:paraId="2E562650" w14:textId="77777777" w:rsidTr="00F01692">
        <w:trPr>
          <w:trHeight w:val="864"/>
        </w:trPr>
        <w:tc>
          <w:tcPr>
            <w:tcW w:w="2722" w:type="dxa"/>
            <w:tcBorders>
              <w:top w:val="single" w:sz="4" w:space="0" w:color="auto"/>
              <w:left w:val="single" w:sz="4" w:space="0" w:color="auto"/>
              <w:bottom w:val="single" w:sz="4" w:space="0" w:color="auto"/>
              <w:right w:val="single" w:sz="4" w:space="0" w:color="auto"/>
            </w:tcBorders>
            <w:shd w:val="clear" w:color="auto" w:fill="D9E2F3"/>
            <w:vAlign w:val="center"/>
          </w:tcPr>
          <w:p w14:paraId="70B174BF" w14:textId="77777777" w:rsidR="000D1406" w:rsidRPr="00F01692" w:rsidRDefault="00617E1E" w:rsidP="003373E2">
            <w:pPr>
              <w:rPr>
                <w:rFonts w:cs="Arial"/>
                <w:b/>
                <w:color w:val="000000"/>
                <w:szCs w:val="22"/>
                <w:highlight w:val="yellow"/>
              </w:rPr>
            </w:pPr>
            <w:r w:rsidRPr="00173203">
              <w:rPr>
                <w:rFonts w:cs="Arial"/>
                <w:b/>
                <w:color w:val="000000"/>
                <w:szCs w:val="22"/>
              </w:rPr>
              <w:t>RIMS Testing</w:t>
            </w:r>
          </w:p>
        </w:tc>
        <w:tc>
          <w:tcPr>
            <w:tcW w:w="6475" w:type="dxa"/>
            <w:tcBorders>
              <w:top w:val="single" w:sz="4" w:space="0" w:color="auto"/>
              <w:left w:val="nil"/>
              <w:bottom w:val="single" w:sz="4" w:space="0" w:color="auto"/>
              <w:right w:val="single" w:sz="4" w:space="0" w:color="auto"/>
            </w:tcBorders>
            <w:shd w:val="clear" w:color="auto" w:fill="auto"/>
            <w:vAlign w:val="center"/>
          </w:tcPr>
          <w:p w14:paraId="62D8B2F4" w14:textId="77777777" w:rsidR="00617E1E" w:rsidRDefault="00617E1E">
            <w:pPr>
              <w:rPr>
                <w:rFonts w:cs="Arial"/>
                <w:color w:val="000000"/>
                <w:szCs w:val="22"/>
              </w:rPr>
            </w:pPr>
            <w:r>
              <w:rPr>
                <w:rFonts w:cs="Arial"/>
                <w:color w:val="000000"/>
                <w:szCs w:val="22"/>
              </w:rPr>
              <w:t xml:space="preserve">Request to test </w:t>
            </w:r>
            <w:r w:rsidR="00562F83">
              <w:rPr>
                <w:rFonts w:cs="Arial"/>
                <w:color w:val="000000"/>
                <w:szCs w:val="22"/>
              </w:rPr>
              <w:t xml:space="preserve">new or replaced </w:t>
            </w:r>
            <w:r>
              <w:rPr>
                <w:rFonts w:cs="Arial"/>
                <w:color w:val="000000"/>
                <w:szCs w:val="22"/>
              </w:rPr>
              <w:t xml:space="preserve">equipment before energizing </w:t>
            </w:r>
          </w:p>
        </w:tc>
      </w:tr>
    </w:tbl>
    <w:p w14:paraId="3A08A594" w14:textId="77777777" w:rsidR="00EB06DB" w:rsidRPr="00EB06DB" w:rsidRDefault="00EB06DB" w:rsidP="0073296A">
      <w:pPr>
        <w:pStyle w:val="ParaText"/>
      </w:pPr>
    </w:p>
    <w:p w14:paraId="78C4E26C" w14:textId="77777777" w:rsidR="00CA54F7" w:rsidRDefault="00CA54F7" w:rsidP="00CA54F7">
      <w:pPr>
        <w:pStyle w:val="Heading2"/>
        <w:tabs>
          <w:tab w:val="num" w:pos="990"/>
        </w:tabs>
        <w:rPr>
          <w:rFonts w:cs="Arial"/>
        </w:rPr>
      </w:pPr>
      <w:bookmarkStart w:id="192" w:name="_Toc470970880"/>
      <w:bookmarkStart w:id="193" w:name="_Toc471223669"/>
      <w:bookmarkStart w:id="194" w:name="_Toc70413686"/>
      <w:bookmarkStart w:id="195" w:name="_Toc75942544"/>
      <w:r w:rsidRPr="00CA54F7">
        <w:rPr>
          <w:rFonts w:cs="Arial"/>
        </w:rPr>
        <w:t xml:space="preserve">Nature of </w:t>
      </w:r>
      <w:r w:rsidR="00635DEB">
        <w:rPr>
          <w:rFonts w:cs="Arial"/>
        </w:rPr>
        <w:t>W</w:t>
      </w:r>
      <w:r w:rsidRPr="00CA54F7">
        <w:rPr>
          <w:rFonts w:cs="Arial"/>
        </w:rPr>
        <w:t xml:space="preserve">ork </w:t>
      </w:r>
      <w:r w:rsidR="00635DEB">
        <w:rPr>
          <w:rFonts w:cs="Arial"/>
        </w:rPr>
        <w:t>A</w:t>
      </w:r>
      <w:r w:rsidRPr="00CA54F7">
        <w:rPr>
          <w:rFonts w:cs="Arial"/>
        </w:rPr>
        <w:t xml:space="preserve">ttributes for </w:t>
      </w:r>
      <w:r>
        <w:rPr>
          <w:rFonts w:cs="Arial"/>
        </w:rPr>
        <w:t>Generation</w:t>
      </w:r>
      <w:r w:rsidRPr="00CA54F7">
        <w:rPr>
          <w:rFonts w:cs="Arial"/>
        </w:rPr>
        <w:t xml:space="preserve"> Outages</w:t>
      </w:r>
      <w:bookmarkEnd w:id="192"/>
      <w:bookmarkEnd w:id="193"/>
      <w:bookmarkEnd w:id="194"/>
      <w:bookmarkEnd w:id="195"/>
    </w:p>
    <w:p w14:paraId="342F4A43" w14:textId="77777777" w:rsidR="00A41249" w:rsidRPr="00A41249" w:rsidRDefault="00A41249" w:rsidP="00A41249">
      <w:pPr>
        <w:pStyle w:val="ParaText"/>
        <w:spacing w:after="0" w:line="240" w:lineRule="auto"/>
        <w:rPr>
          <w:rFonts w:cs="Arial"/>
          <w:b/>
          <w:szCs w:val="22"/>
        </w:rPr>
      </w:pPr>
      <w:r w:rsidRPr="00A41249">
        <w:rPr>
          <w:szCs w:val="22"/>
        </w:rPr>
        <w:t xml:space="preserve">Users are required to select an appropriate nature of work attribute while submitting an outage card. </w:t>
      </w:r>
      <w:r w:rsidR="009B15E2" w:rsidRPr="009B15E2">
        <w:rPr>
          <w:szCs w:val="22"/>
        </w:rPr>
        <w:t xml:space="preserve">The user should select the most appropriate nature of work </w:t>
      </w:r>
      <w:proofErr w:type="gramStart"/>
      <w:r w:rsidR="009B15E2" w:rsidRPr="009B15E2">
        <w:rPr>
          <w:szCs w:val="22"/>
        </w:rPr>
        <w:t>in the event that</w:t>
      </w:r>
      <w:proofErr w:type="gramEnd"/>
      <w:r w:rsidR="009B15E2" w:rsidRPr="009B15E2">
        <w:rPr>
          <w:szCs w:val="22"/>
        </w:rPr>
        <w:t xml:space="preserve"> more than one category may apply. Users must also provide a </w:t>
      </w:r>
      <w:proofErr w:type="gramStart"/>
      <w:r w:rsidR="009B15E2" w:rsidRPr="009B15E2">
        <w:rPr>
          <w:szCs w:val="22"/>
        </w:rPr>
        <w:t>short written</w:t>
      </w:r>
      <w:proofErr w:type="gramEnd"/>
      <w:r w:rsidR="009B15E2" w:rsidRPr="009B15E2">
        <w:rPr>
          <w:szCs w:val="22"/>
        </w:rPr>
        <w:t xml:space="preserve"> description that includes </w:t>
      </w:r>
      <w:r w:rsidR="009B15E2" w:rsidRPr="009B15E2">
        <w:rPr>
          <w:szCs w:val="22"/>
        </w:rPr>
        <w:lastRenderedPageBreak/>
        <w:t>specific details related to the outage being submitted and which supports how the selected nature of work category is appropriate.</w:t>
      </w:r>
      <w:r w:rsidRPr="00A41249">
        <w:rPr>
          <w:rFonts w:cs="Arial"/>
          <w:b/>
          <w:szCs w:val="22"/>
        </w:rPr>
        <w:t xml:space="preserve"> </w:t>
      </w:r>
    </w:p>
    <w:p w14:paraId="1540BE17" w14:textId="77777777" w:rsidR="00A41249" w:rsidRPr="00A41249" w:rsidRDefault="00A41249" w:rsidP="00A41249">
      <w:pPr>
        <w:pStyle w:val="ParaText"/>
      </w:pPr>
    </w:p>
    <w:tbl>
      <w:tblPr>
        <w:tblW w:w="9504" w:type="dxa"/>
        <w:tblInd w:w="93" w:type="dxa"/>
        <w:tblLook w:val="04A0" w:firstRow="1" w:lastRow="0" w:firstColumn="1" w:lastColumn="0" w:noHBand="0" w:noVBand="1"/>
      </w:tblPr>
      <w:tblGrid>
        <w:gridCol w:w="2595"/>
        <w:gridCol w:w="6909"/>
      </w:tblGrid>
      <w:tr w:rsidR="00EB06DB" w:rsidRPr="003104B5" w14:paraId="76FD34AC" w14:textId="77777777" w:rsidTr="0036240F">
        <w:trPr>
          <w:trHeight w:val="628"/>
          <w:tblHeader/>
        </w:trPr>
        <w:tc>
          <w:tcPr>
            <w:tcW w:w="2595" w:type="dxa"/>
            <w:tcBorders>
              <w:top w:val="single" w:sz="8" w:space="0" w:color="auto"/>
              <w:left w:val="single" w:sz="8" w:space="0" w:color="auto"/>
              <w:bottom w:val="single" w:sz="8" w:space="0" w:color="auto"/>
              <w:right w:val="single" w:sz="8" w:space="0" w:color="auto"/>
            </w:tcBorders>
            <w:shd w:val="clear" w:color="auto" w:fill="8EAADB" w:themeFill="accent5" w:themeFillTint="99"/>
            <w:vAlign w:val="center"/>
          </w:tcPr>
          <w:p w14:paraId="6FC93259" w14:textId="77777777" w:rsidR="00EB06DB" w:rsidRPr="009E093E" w:rsidRDefault="00EB06DB" w:rsidP="00683490">
            <w:pPr>
              <w:jc w:val="center"/>
              <w:rPr>
                <w:rFonts w:cs="Arial"/>
                <w:b/>
                <w:color w:val="000000"/>
                <w:sz w:val="24"/>
                <w:szCs w:val="24"/>
              </w:rPr>
            </w:pPr>
            <w:r w:rsidRPr="009E093E">
              <w:rPr>
                <w:rFonts w:cs="Arial"/>
                <w:b/>
                <w:color w:val="000000"/>
                <w:sz w:val="24"/>
                <w:szCs w:val="24"/>
              </w:rPr>
              <w:t>Category</w:t>
            </w:r>
          </w:p>
        </w:tc>
        <w:tc>
          <w:tcPr>
            <w:tcW w:w="6909" w:type="dxa"/>
            <w:tcBorders>
              <w:top w:val="single" w:sz="8" w:space="0" w:color="auto"/>
              <w:left w:val="single" w:sz="8" w:space="0" w:color="auto"/>
              <w:bottom w:val="single" w:sz="8" w:space="0" w:color="auto"/>
              <w:right w:val="single" w:sz="8" w:space="0" w:color="auto"/>
            </w:tcBorders>
            <w:shd w:val="clear" w:color="auto" w:fill="8EAADB" w:themeFill="accent5" w:themeFillTint="99"/>
            <w:vAlign w:val="center"/>
          </w:tcPr>
          <w:p w14:paraId="149D70CD" w14:textId="77777777" w:rsidR="00EB06DB" w:rsidRPr="009E093E" w:rsidRDefault="00EB06DB" w:rsidP="00683490">
            <w:pPr>
              <w:jc w:val="center"/>
              <w:rPr>
                <w:rFonts w:cs="Arial"/>
                <w:b/>
                <w:color w:val="000000"/>
                <w:sz w:val="24"/>
                <w:szCs w:val="24"/>
              </w:rPr>
            </w:pPr>
            <w:r w:rsidRPr="009E093E">
              <w:rPr>
                <w:rFonts w:cs="Arial"/>
                <w:b/>
                <w:color w:val="000000"/>
                <w:sz w:val="24"/>
                <w:szCs w:val="24"/>
              </w:rPr>
              <w:t>Purpose</w:t>
            </w:r>
          </w:p>
        </w:tc>
      </w:tr>
      <w:tr w:rsidR="009B15E2" w:rsidRPr="003104B5" w14:paraId="5A77F1FC" w14:textId="77777777" w:rsidTr="0036240F">
        <w:trPr>
          <w:trHeight w:val="610"/>
        </w:trPr>
        <w:tc>
          <w:tcPr>
            <w:tcW w:w="259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14:paraId="6ADAA045" w14:textId="77777777" w:rsidR="009B15E2" w:rsidRPr="00047E33" w:rsidRDefault="009B15E2" w:rsidP="00B2696C">
            <w:pPr>
              <w:rPr>
                <w:rFonts w:cs="Arial"/>
                <w:b/>
                <w:color w:val="000000"/>
                <w:szCs w:val="22"/>
              </w:rPr>
            </w:pPr>
            <w:r w:rsidRPr="00586A44">
              <w:rPr>
                <w:rFonts w:cs="Arial"/>
                <w:b/>
                <w:sz w:val="20"/>
              </w:rPr>
              <w:t>Annual use limit reached</w:t>
            </w:r>
          </w:p>
        </w:tc>
        <w:tc>
          <w:tcPr>
            <w:tcW w:w="6909" w:type="dxa"/>
            <w:tcBorders>
              <w:top w:val="single" w:sz="8" w:space="0" w:color="auto"/>
              <w:left w:val="single" w:sz="8" w:space="0" w:color="auto"/>
              <w:bottom w:val="single" w:sz="8" w:space="0" w:color="auto"/>
              <w:right w:val="single" w:sz="8" w:space="0" w:color="auto"/>
            </w:tcBorders>
            <w:shd w:val="clear" w:color="000000" w:fill="FFFFFF"/>
            <w:vAlign w:val="center"/>
          </w:tcPr>
          <w:p w14:paraId="718FA31C" w14:textId="588972AC" w:rsidR="0058043A" w:rsidRDefault="0058043A" w:rsidP="0058043A">
            <w:pPr>
              <w:pStyle w:val="Default"/>
              <w:rPr>
                <w:szCs w:val="22"/>
              </w:rPr>
            </w:pPr>
            <w:r>
              <w:rPr>
                <w:sz w:val="22"/>
                <w:szCs w:val="22"/>
              </w:rPr>
              <w:t xml:space="preserve">Annual use-limit reached to be used when a use-limited resource with an annual limitation has reached the annual limitation specified in the use plan data template. This attribute can be used only by </w:t>
            </w:r>
            <w:proofErr w:type="gramStart"/>
            <w:r>
              <w:rPr>
                <w:sz w:val="22"/>
                <w:szCs w:val="22"/>
              </w:rPr>
              <w:t>use</w:t>
            </w:r>
            <w:proofErr w:type="gramEnd"/>
            <w:r>
              <w:rPr>
                <w:sz w:val="22"/>
                <w:szCs w:val="22"/>
              </w:rPr>
              <w:t xml:space="preserve"> limited resources.</w:t>
            </w:r>
          </w:p>
          <w:p w14:paraId="666F64B9" w14:textId="60F9676C" w:rsidR="00994665" w:rsidRPr="00047E33" w:rsidRDefault="00994665" w:rsidP="00B2696C">
            <w:pPr>
              <w:rPr>
                <w:rFonts w:cs="Arial"/>
                <w:color w:val="000000"/>
                <w:szCs w:val="22"/>
              </w:rPr>
            </w:pPr>
          </w:p>
        </w:tc>
      </w:tr>
      <w:tr w:rsidR="009B15E2" w:rsidRPr="003104B5" w14:paraId="276FDC71" w14:textId="77777777" w:rsidTr="0036240F">
        <w:trPr>
          <w:trHeight w:val="610"/>
        </w:trPr>
        <w:tc>
          <w:tcPr>
            <w:tcW w:w="259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14:paraId="468B3626" w14:textId="77777777" w:rsidR="009B15E2" w:rsidRPr="00047E33" w:rsidRDefault="009B15E2" w:rsidP="00B2696C">
            <w:pPr>
              <w:rPr>
                <w:rFonts w:cs="Arial"/>
                <w:b/>
                <w:color w:val="000000"/>
                <w:szCs w:val="22"/>
              </w:rPr>
            </w:pPr>
            <w:r w:rsidRPr="00586A44">
              <w:rPr>
                <w:b/>
                <w:sz w:val="20"/>
              </w:rPr>
              <w:t>Monthly use limit reached</w:t>
            </w:r>
          </w:p>
        </w:tc>
        <w:tc>
          <w:tcPr>
            <w:tcW w:w="6909" w:type="dxa"/>
            <w:tcBorders>
              <w:top w:val="single" w:sz="8" w:space="0" w:color="auto"/>
              <w:left w:val="single" w:sz="8" w:space="0" w:color="auto"/>
              <w:bottom w:val="single" w:sz="8" w:space="0" w:color="auto"/>
              <w:right w:val="single" w:sz="8" w:space="0" w:color="auto"/>
            </w:tcBorders>
            <w:shd w:val="clear" w:color="000000" w:fill="FFFFFF"/>
            <w:vAlign w:val="center"/>
          </w:tcPr>
          <w:p w14:paraId="391A2B52" w14:textId="37D3CC17" w:rsidR="0058043A" w:rsidRDefault="0058043A" w:rsidP="0058043A">
            <w:pPr>
              <w:pStyle w:val="Default"/>
              <w:rPr>
                <w:szCs w:val="22"/>
              </w:rPr>
            </w:pPr>
            <w:r>
              <w:rPr>
                <w:sz w:val="22"/>
                <w:szCs w:val="22"/>
              </w:rPr>
              <w:t xml:space="preserve">Monthly use-limit reached to be used when a use-limited resource with a monthly limitation has reached the monthly limitation specified in the use plan data template. This attribute can be used only by </w:t>
            </w:r>
            <w:proofErr w:type="gramStart"/>
            <w:r>
              <w:rPr>
                <w:sz w:val="22"/>
                <w:szCs w:val="22"/>
              </w:rPr>
              <w:t>use-</w:t>
            </w:r>
            <w:proofErr w:type="gramEnd"/>
            <w:r>
              <w:rPr>
                <w:sz w:val="22"/>
                <w:szCs w:val="22"/>
              </w:rPr>
              <w:t xml:space="preserve"> limited resources</w:t>
            </w:r>
            <w:r w:rsidR="008A7936">
              <w:rPr>
                <w:sz w:val="22"/>
                <w:szCs w:val="22"/>
              </w:rPr>
              <w:t>.</w:t>
            </w:r>
            <w:r>
              <w:rPr>
                <w:sz w:val="22"/>
                <w:szCs w:val="22"/>
              </w:rPr>
              <w:t xml:space="preserve"> </w:t>
            </w:r>
          </w:p>
          <w:p w14:paraId="65A93555" w14:textId="0341B972" w:rsidR="009B15E2" w:rsidRPr="00047E33" w:rsidRDefault="009B15E2" w:rsidP="00B2696C">
            <w:pPr>
              <w:rPr>
                <w:rFonts w:cs="Arial"/>
                <w:color w:val="000000"/>
                <w:szCs w:val="22"/>
              </w:rPr>
            </w:pPr>
          </w:p>
        </w:tc>
      </w:tr>
      <w:tr w:rsidR="009B15E2" w:rsidRPr="003104B5" w14:paraId="3853EEF8" w14:textId="77777777" w:rsidTr="0036240F">
        <w:trPr>
          <w:trHeight w:val="610"/>
        </w:trPr>
        <w:tc>
          <w:tcPr>
            <w:tcW w:w="259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14:paraId="0968975F" w14:textId="77777777" w:rsidR="009B15E2" w:rsidRPr="00047E33" w:rsidRDefault="009B15E2" w:rsidP="00B2696C">
            <w:pPr>
              <w:rPr>
                <w:rFonts w:cs="Arial"/>
                <w:b/>
                <w:color w:val="000000"/>
                <w:szCs w:val="22"/>
              </w:rPr>
            </w:pPr>
            <w:r w:rsidRPr="00586A44">
              <w:rPr>
                <w:rFonts w:cs="Arial"/>
                <w:b/>
                <w:sz w:val="20"/>
              </w:rPr>
              <w:t>Other Use Limit reached</w:t>
            </w:r>
          </w:p>
        </w:tc>
        <w:tc>
          <w:tcPr>
            <w:tcW w:w="6909" w:type="dxa"/>
            <w:tcBorders>
              <w:top w:val="single" w:sz="8" w:space="0" w:color="auto"/>
              <w:left w:val="single" w:sz="8" w:space="0" w:color="auto"/>
              <w:bottom w:val="single" w:sz="8" w:space="0" w:color="auto"/>
              <w:right w:val="single" w:sz="8" w:space="0" w:color="auto"/>
            </w:tcBorders>
            <w:shd w:val="clear" w:color="000000" w:fill="FFFFFF"/>
            <w:vAlign w:val="center"/>
          </w:tcPr>
          <w:p w14:paraId="1A1DDAF6" w14:textId="3EE7BD99" w:rsidR="0058043A" w:rsidRDefault="0058043A" w:rsidP="0058043A">
            <w:pPr>
              <w:pStyle w:val="Default"/>
              <w:rPr>
                <w:szCs w:val="22"/>
              </w:rPr>
            </w:pPr>
            <w:r>
              <w:rPr>
                <w:sz w:val="22"/>
                <w:szCs w:val="22"/>
              </w:rPr>
              <w:t>Other use-</w:t>
            </w:r>
            <w:proofErr w:type="gramStart"/>
            <w:r>
              <w:rPr>
                <w:sz w:val="22"/>
                <w:szCs w:val="22"/>
              </w:rPr>
              <w:t>limit</w:t>
            </w:r>
            <w:proofErr w:type="gramEnd"/>
            <w:r>
              <w:rPr>
                <w:sz w:val="22"/>
                <w:szCs w:val="22"/>
              </w:rPr>
              <w:t xml:space="preserve"> reached to be used if </w:t>
            </w:r>
            <w:proofErr w:type="gramStart"/>
            <w:r>
              <w:rPr>
                <w:sz w:val="22"/>
                <w:szCs w:val="22"/>
              </w:rPr>
              <w:t>unit</w:t>
            </w:r>
            <w:proofErr w:type="gramEnd"/>
            <w:r>
              <w:rPr>
                <w:sz w:val="22"/>
                <w:szCs w:val="22"/>
              </w:rPr>
              <w:t xml:space="preserve"> with a limitation other than annual/monthly reaches its other type of use limitation specified in the use plan data template. These limitations must have a time horizon greater than a month. This attribute can be used only by use- limited resources or reliability demand response resources</w:t>
            </w:r>
            <w:r w:rsidR="008A7936">
              <w:rPr>
                <w:sz w:val="22"/>
                <w:szCs w:val="22"/>
              </w:rPr>
              <w:t xml:space="preserve">. </w:t>
            </w:r>
            <w:r w:rsidR="008A7936" w:rsidRPr="008A7936">
              <w:rPr>
                <w:sz w:val="22"/>
                <w:szCs w:val="22"/>
              </w:rPr>
              <w:t>A RDRR Availability Limit is reached during their Service Term.</w:t>
            </w:r>
          </w:p>
          <w:p w14:paraId="0C83D375" w14:textId="524977CD" w:rsidR="009B15E2" w:rsidRPr="00047E33" w:rsidRDefault="009B15E2" w:rsidP="00030054">
            <w:pPr>
              <w:rPr>
                <w:rFonts w:cs="Arial"/>
                <w:color w:val="000000"/>
                <w:szCs w:val="22"/>
              </w:rPr>
            </w:pPr>
          </w:p>
        </w:tc>
      </w:tr>
      <w:tr w:rsidR="009B15E2" w:rsidRPr="003104B5" w14:paraId="762954B0" w14:textId="77777777" w:rsidTr="0036240F">
        <w:trPr>
          <w:trHeight w:val="610"/>
        </w:trPr>
        <w:tc>
          <w:tcPr>
            <w:tcW w:w="259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14:paraId="0703742B" w14:textId="77777777" w:rsidR="009B15E2" w:rsidRPr="00047E33" w:rsidRDefault="009B15E2" w:rsidP="00B2696C">
            <w:pPr>
              <w:rPr>
                <w:rFonts w:cs="Arial"/>
                <w:b/>
                <w:color w:val="000000"/>
                <w:szCs w:val="22"/>
              </w:rPr>
            </w:pPr>
            <w:r w:rsidRPr="00586A44">
              <w:rPr>
                <w:rFonts w:cs="Arial"/>
                <w:b/>
                <w:sz w:val="20"/>
              </w:rPr>
              <w:t>Short term use limit reached</w:t>
            </w:r>
          </w:p>
        </w:tc>
        <w:tc>
          <w:tcPr>
            <w:tcW w:w="6909" w:type="dxa"/>
            <w:tcBorders>
              <w:top w:val="single" w:sz="8" w:space="0" w:color="auto"/>
              <w:left w:val="single" w:sz="8" w:space="0" w:color="auto"/>
              <w:bottom w:val="single" w:sz="8" w:space="0" w:color="auto"/>
              <w:right w:val="single" w:sz="8" w:space="0" w:color="auto"/>
            </w:tcBorders>
            <w:shd w:val="clear" w:color="000000" w:fill="FFFFFF"/>
            <w:vAlign w:val="center"/>
          </w:tcPr>
          <w:p w14:paraId="0E1E1752" w14:textId="77777777" w:rsidR="0058043A" w:rsidRDefault="0058043A" w:rsidP="0058043A">
            <w:pPr>
              <w:pStyle w:val="Default"/>
              <w:rPr>
                <w:sz w:val="22"/>
                <w:szCs w:val="22"/>
              </w:rPr>
            </w:pPr>
            <w:r>
              <w:rPr>
                <w:sz w:val="22"/>
                <w:szCs w:val="22"/>
              </w:rPr>
              <w:t xml:space="preserve">“Short term Use-Limit Reached” to be used if either: </w:t>
            </w:r>
          </w:p>
          <w:p w14:paraId="1E5A8CAB" w14:textId="5B617E0F" w:rsidR="00E765FD" w:rsidRDefault="0058043A" w:rsidP="00E765FD">
            <w:pPr>
              <w:pStyle w:val="Default"/>
              <w:rPr>
                <w:sz w:val="22"/>
                <w:szCs w:val="22"/>
              </w:rPr>
            </w:pPr>
            <w:r>
              <w:rPr>
                <w:sz w:val="22"/>
                <w:szCs w:val="22"/>
              </w:rPr>
              <w:t xml:space="preserve">1. A use-limited resource is at risk of prematurely reaching its limitation because the opportunity cost model has been ineffective at managing that limitation </w:t>
            </w:r>
            <w:proofErr w:type="gramStart"/>
            <w:r>
              <w:rPr>
                <w:sz w:val="22"/>
                <w:szCs w:val="22"/>
              </w:rPr>
              <w:t>through the use of</w:t>
            </w:r>
            <w:proofErr w:type="gramEnd"/>
            <w:r>
              <w:rPr>
                <w:sz w:val="22"/>
                <w:szCs w:val="22"/>
              </w:rPr>
              <w:t xml:space="preserve"> the opportunity cost adder in the resource’s bids</w:t>
            </w:r>
            <w:r w:rsidR="00E765FD">
              <w:rPr>
                <w:sz w:val="22"/>
                <w:szCs w:val="22"/>
              </w:rPr>
              <w:t xml:space="preserve">. </w:t>
            </w:r>
            <w:r w:rsidR="00E765FD" w:rsidRPr="00E765FD">
              <w:rPr>
                <w:sz w:val="22"/>
                <w:szCs w:val="22"/>
              </w:rPr>
              <w:t>A use-limited resource should use this outage once it has a reasonable basis to believe it faces such risk. The following provides examples of appropriate and inappropriate uses of this nature of work</w:t>
            </w:r>
            <w:r w:rsidR="00E765FD">
              <w:rPr>
                <w:sz w:val="22"/>
                <w:szCs w:val="22"/>
              </w:rPr>
              <w:t xml:space="preserve">. Note: these examples are meant for illustrative purposes only.  </w:t>
            </w:r>
          </w:p>
          <w:p w14:paraId="12D3391E" w14:textId="77777777" w:rsidR="00E765FD" w:rsidRDefault="00E765FD" w:rsidP="00E765FD">
            <w:pPr>
              <w:pStyle w:val="Default"/>
              <w:numPr>
                <w:ilvl w:val="0"/>
                <w:numId w:val="91"/>
              </w:numPr>
              <w:rPr>
                <w:sz w:val="22"/>
                <w:szCs w:val="22"/>
              </w:rPr>
            </w:pPr>
            <w:r w:rsidRPr="00D72C5A">
              <w:rPr>
                <w:b/>
                <w:sz w:val="22"/>
                <w:szCs w:val="22"/>
              </w:rPr>
              <w:t>Appropriate</w:t>
            </w:r>
            <w:r>
              <w:rPr>
                <w:sz w:val="22"/>
                <w:szCs w:val="22"/>
              </w:rPr>
              <w:t xml:space="preserve">: A use-limited gas resource has used 40% of its calendar year annual use-limitation by the end of February. It has received an opportunity cost </w:t>
            </w:r>
            <w:proofErr w:type="gramStart"/>
            <w:r>
              <w:rPr>
                <w:sz w:val="22"/>
                <w:szCs w:val="22"/>
              </w:rPr>
              <w:t>adder</w:t>
            </w:r>
            <w:proofErr w:type="gramEnd"/>
            <w:r>
              <w:rPr>
                <w:sz w:val="22"/>
                <w:szCs w:val="22"/>
              </w:rPr>
              <w:t xml:space="preserve"> for the first two months of the </w:t>
            </w:r>
            <w:proofErr w:type="gramStart"/>
            <w:r>
              <w:rPr>
                <w:sz w:val="22"/>
                <w:szCs w:val="22"/>
              </w:rPr>
              <w:t>year</w:t>
            </w:r>
            <w:proofErr w:type="gramEnd"/>
            <w:r>
              <w:rPr>
                <w:sz w:val="22"/>
                <w:szCs w:val="22"/>
              </w:rPr>
              <w:t xml:space="preserve"> </w:t>
            </w:r>
            <w:proofErr w:type="gramStart"/>
            <w:r>
              <w:rPr>
                <w:sz w:val="22"/>
                <w:szCs w:val="22"/>
              </w:rPr>
              <w:t>which it</w:t>
            </w:r>
            <w:proofErr w:type="gramEnd"/>
            <w:r>
              <w:rPr>
                <w:sz w:val="22"/>
                <w:szCs w:val="22"/>
              </w:rPr>
              <w:t xml:space="preserve"> is </w:t>
            </w:r>
            <w:proofErr w:type="gramStart"/>
            <w:r>
              <w:rPr>
                <w:sz w:val="22"/>
                <w:szCs w:val="22"/>
              </w:rPr>
              <w:t>reflecting</w:t>
            </w:r>
            <w:proofErr w:type="gramEnd"/>
            <w:r>
              <w:rPr>
                <w:sz w:val="22"/>
                <w:szCs w:val="22"/>
              </w:rPr>
              <w:t xml:space="preserve"> in its </w:t>
            </w:r>
            <w:proofErr w:type="gramStart"/>
            <w:r>
              <w:rPr>
                <w:sz w:val="22"/>
                <w:szCs w:val="22"/>
              </w:rPr>
              <w:t>bids</w:t>
            </w:r>
            <w:proofErr w:type="gramEnd"/>
            <w:r>
              <w:rPr>
                <w:sz w:val="22"/>
                <w:szCs w:val="22"/>
              </w:rPr>
              <w:t xml:space="preserve"> but it hasn’t been effective in rationing the resource’s use limit. It expects to be needed for reliability reasons in the summer </w:t>
            </w:r>
            <w:proofErr w:type="gramStart"/>
            <w:r>
              <w:rPr>
                <w:sz w:val="22"/>
                <w:szCs w:val="22"/>
              </w:rPr>
              <w:t>months</w:t>
            </w:r>
            <w:proofErr w:type="gramEnd"/>
            <w:r>
              <w:rPr>
                <w:sz w:val="22"/>
                <w:szCs w:val="22"/>
              </w:rPr>
              <w:t xml:space="preserve"> so it submits a </w:t>
            </w:r>
            <w:proofErr w:type="gramStart"/>
            <w:r>
              <w:rPr>
                <w:sz w:val="22"/>
                <w:szCs w:val="22"/>
              </w:rPr>
              <w:t>short term</w:t>
            </w:r>
            <w:proofErr w:type="gramEnd"/>
            <w:r>
              <w:rPr>
                <w:sz w:val="22"/>
                <w:szCs w:val="22"/>
              </w:rPr>
              <w:t xml:space="preserve"> use limit reached outage card.</w:t>
            </w:r>
          </w:p>
          <w:p w14:paraId="250C81E5" w14:textId="77777777" w:rsidR="00E765FD" w:rsidRDefault="00E765FD" w:rsidP="002A4CD2">
            <w:pPr>
              <w:pStyle w:val="Default"/>
              <w:numPr>
                <w:ilvl w:val="0"/>
                <w:numId w:val="91"/>
              </w:numPr>
              <w:rPr>
                <w:sz w:val="22"/>
                <w:szCs w:val="22"/>
              </w:rPr>
            </w:pPr>
            <w:r w:rsidRPr="00D72C5A">
              <w:rPr>
                <w:b/>
                <w:sz w:val="22"/>
                <w:szCs w:val="22"/>
              </w:rPr>
              <w:t>Inappropriate</w:t>
            </w:r>
            <w:r>
              <w:rPr>
                <w:sz w:val="22"/>
                <w:szCs w:val="22"/>
              </w:rPr>
              <w:t xml:space="preserve">: A use-limited gas resource has used 5% of its calendar year annual use-limitation by the end of February. It expects to be needed for reliability reasons in the summer </w:t>
            </w:r>
            <w:proofErr w:type="gramStart"/>
            <w:r>
              <w:rPr>
                <w:sz w:val="22"/>
                <w:szCs w:val="22"/>
              </w:rPr>
              <w:t>months</w:t>
            </w:r>
            <w:proofErr w:type="gramEnd"/>
            <w:r>
              <w:rPr>
                <w:sz w:val="22"/>
                <w:szCs w:val="22"/>
              </w:rPr>
              <w:t xml:space="preserve"> so it submits a </w:t>
            </w:r>
            <w:proofErr w:type="gramStart"/>
            <w:r>
              <w:rPr>
                <w:sz w:val="22"/>
                <w:szCs w:val="22"/>
              </w:rPr>
              <w:t>short term</w:t>
            </w:r>
            <w:proofErr w:type="gramEnd"/>
            <w:r>
              <w:rPr>
                <w:sz w:val="22"/>
                <w:szCs w:val="22"/>
              </w:rPr>
              <w:t xml:space="preserve"> use limit reached outage card. This is not appropriate because it has only used a small percentage of its use </w:t>
            </w:r>
            <w:proofErr w:type="gramStart"/>
            <w:r>
              <w:rPr>
                <w:sz w:val="22"/>
                <w:szCs w:val="22"/>
              </w:rPr>
              <w:t>limitation</w:t>
            </w:r>
            <w:proofErr w:type="gramEnd"/>
            <w:r>
              <w:rPr>
                <w:sz w:val="22"/>
                <w:szCs w:val="22"/>
              </w:rPr>
              <w:t>.</w:t>
            </w:r>
          </w:p>
          <w:p w14:paraId="33716A2C" w14:textId="35980BE1" w:rsidR="0058043A" w:rsidRPr="00E765FD" w:rsidRDefault="00E765FD" w:rsidP="002A4CD2">
            <w:pPr>
              <w:pStyle w:val="Default"/>
              <w:numPr>
                <w:ilvl w:val="0"/>
                <w:numId w:val="91"/>
              </w:numPr>
              <w:rPr>
                <w:sz w:val="22"/>
                <w:szCs w:val="22"/>
              </w:rPr>
            </w:pPr>
            <w:r w:rsidRPr="00E765FD">
              <w:rPr>
                <w:b/>
                <w:sz w:val="22"/>
                <w:szCs w:val="22"/>
              </w:rPr>
              <w:t>Inappropriate</w:t>
            </w:r>
            <w:r w:rsidRPr="00E765FD">
              <w:rPr>
                <w:sz w:val="22"/>
                <w:szCs w:val="22"/>
              </w:rPr>
              <w:t xml:space="preserve">: A use-limited gas resource has used 25% of its calendar year annual use-limitation by the end of February. It </w:t>
            </w:r>
            <w:r w:rsidRPr="00E765FD">
              <w:rPr>
                <w:sz w:val="22"/>
                <w:szCs w:val="22"/>
              </w:rPr>
              <w:lastRenderedPageBreak/>
              <w:t xml:space="preserve">has received an opportunity cost </w:t>
            </w:r>
            <w:proofErr w:type="gramStart"/>
            <w:r w:rsidRPr="00E765FD">
              <w:rPr>
                <w:sz w:val="22"/>
                <w:szCs w:val="22"/>
              </w:rPr>
              <w:t>adder</w:t>
            </w:r>
            <w:proofErr w:type="gramEnd"/>
            <w:r w:rsidRPr="00E765FD">
              <w:rPr>
                <w:sz w:val="22"/>
                <w:szCs w:val="22"/>
              </w:rPr>
              <w:t xml:space="preserve"> for the first two months of the year but </w:t>
            </w:r>
            <w:r w:rsidRPr="00E765FD">
              <w:rPr>
                <w:sz w:val="22"/>
                <w:szCs w:val="22"/>
                <w:u w:val="single"/>
              </w:rPr>
              <w:t>does not</w:t>
            </w:r>
            <w:r w:rsidRPr="00E765FD">
              <w:rPr>
                <w:sz w:val="22"/>
                <w:szCs w:val="22"/>
              </w:rPr>
              <w:t xml:space="preserve"> reflect the opportunity cost in its bids. It expects to be needed for reliability reasons in th</w:t>
            </w:r>
            <w:r w:rsidRPr="00BF36B3">
              <w:rPr>
                <w:sz w:val="22"/>
                <w:szCs w:val="22"/>
              </w:rPr>
              <w:t xml:space="preserve">e summer </w:t>
            </w:r>
            <w:proofErr w:type="gramStart"/>
            <w:r w:rsidRPr="00BF36B3">
              <w:rPr>
                <w:sz w:val="22"/>
                <w:szCs w:val="22"/>
              </w:rPr>
              <w:t>months</w:t>
            </w:r>
            <w:proofErr w:type="gramEnd"/>
            <w:r w:rsidRPr="00BF36B3">
              <w:rPr>
                <w:sz w:val="22"/>
                <w:szCs w:val="22"/>
              </w:rPr>
              <w:t xml:space="preserve"> so it submits a </w:t>
            </w:r>
            <w:proofErr w:type="gramStart"/>
            <w:r w:rsidRPr="00BF36B3">
              <w:rPr>
                <w:sz w:val="22"/>
                <w:szCs w:val="22"/>
              </w:rPr>
              <w:t>short term</w:t>
            </w:r>
            <w:proofErr w:type="gramEnd"/>
            <w:r w:rsidRPr="00BF36B3">
              <w:rPr>
                <w:sz w:val="22"/>
                <w:szCs w:val="22"/>
              </w:rPr>
              <w:t xml:space="preserve"> use limit reached outage card. This is not appropriate because the resource should attempt to use the opportunity cost in its bids first, before relying on the outage card.</w:t>
            </w:r>
            <w:r w:rsidR="0058043A" w:rsidRPr="00E765FD">
              <w:rPr>
                <w:sz w:val="22"/>
                <w:szCs w:val="22"/>
              </w:rPr>
              <w:t xml:space="preserve"> </w:t>
            </w:r>
          </w:p>
          <w:p w14:paraId="71F3B747" w14:textId="462DD95E" w:rsidR="009B15E2" w:rsidRPr="00E765FD" w:rsidRDefault="0058043A" w:rsidP="002A4CD2">
            <w:pPr>
              <w:pStyle w:val="ListParagraph"/>
              <w:numPr>
                <w:ilvl w:val="0"/>
                <w:numId w:val="27"/>
              </w:numPr>
              <w:rPr>
                <w:rFonts w:cs="Arial"/>
                <w:color w:val="000000"/>
              </w:rPr>
            </w:pPr>
            <w:r w:rsidRPr="002A4CD2">
              <w:rPr>
                <w:szCs w:val="22"/>
              </w:rPr>
              <w:t>A PDR</w:t>
            </w:r>
            <w:r w:rsidR="00A813F1" w:rsidRPr="002A4CD2">
              <w:rPr>
                <w:szCs w:val="22"/>
              </w:rPr>
              <w:t>, PDR-LSRs</w:t>
            </w:r>
            <w:r w:rsidRPr="002A4CD2">
              <w:rPr>
                <w:szCs w:val="22"/>
              </w:rPr>
              <w:t xml:space="preserve"> or RDRR resource needs to claim a Fatigue break</w:t>
            </w:r>
            <w:r w:rsidR="00E765FD">
              <w:rPr>
                <w:szCs w:val="22"/>
              </w:rPr>
              <w:t>*</w:t>
            </w:r>
            <w:r w:rsidRPr="00E765FD">
              <w:rPr>
                <w:szCs w:val="22"/>
              </w:rPr>
              <w:t>.</w:t>
            </w:r>
            <w:r w:rsidR="009B15E2" w:rsidRPr="00E765FD">
              <w:rPr>
                <w:rFonts w:cs="Arial"/>
                <w:color w:val="000000"/>
              </w:rPr>
              <w:t xml:space="preserve"> </w:t>
            </w:r>
          </w:p>
          <w:p w14:paraId="31CF3B79" w14:textId="2F86452E" w:rsidR="00E765FD" w:rsidRPr="002A4CD2" w:rsidRDefault="00E765FD" w:rsidP="002A4CD2">
            <w:pPr>
              <w:pStyle w:val="ListParagraph"/>
              <w:numPr>
                <w:ilvl w:val="0"/>
                <w:numId w:val="27"/>
              </w:numPr>
              <w:rPr>
                <w:rFonts w:cs="Arial"/>
                <w:color w:val="000000"/>
                <w:szCs w:val="22"/>
              </w:rPr>
            </w:pPr>
            <w:r w:rsidRPr="00E765FD">
              <w:rPr>
                <w:rFonts w:cs="Arial"/>
                <w:color w:val="000000"/>
                <w:szCs w:val="22"/>
              </w:rPr>
              <w:t>Resources with use limitations registered under section 2.1.15.7 of the BPM for Market Operations cannot use this outage card</w:t>
            </w:r>
          </w:p>
        </w:tc>
      </w:tr>
      <w:tr w:rsidR="00EB06DB" w:rsidRPr="003104B5" w14:paraId="6D270084" w14:textId="77777777" w:rsidTr="0036240F">
        <w:trPr>
          <w:trHeight w:val="673"/>
        </w:trPr>
        <w:tc>
          <w:tcPr>
            <w:tcW w:w="259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14:paraId="2AA2EBEF" w14:textId="77777777" w:rsidR="00EB06DB" w:rsidRPr="00047E33" w:rsidRDefault="00EB06DB" w:rsidP="00683490">
            <w:pPr>
              <w:rPr>
                <w:rFonts w:cs="Arial"/>
                <w:b/>
                <w:color w:val="000000"/>
                <w:szCs w:val="22"/>
              </w:rPr>
            </w:pPr>
            <w:r w:rsidRPr="00047E33">
              <w:rPr>
                <w:rFonts w:cs="Arial"/>
                <w:b/>
                <w:color w:val="000000"/>
                <w:szCs w:val="22"/>
              </w:rPr>
              <w:lastRenderedPageBreak/>
              <w:t>Transmission Induced</w:t>
            </w:r>
          </w:p>
        </w:tc>
        <w:tc>
          <w:tcPr>
            <w:tcW w:w="690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741FD60" w14:textId="77777777" w:rsidR="009B15E2" w:rsidRDefault="0036240F" w:rsidP="00683490">
            <w:pPr>
              <w:rPr>
                <w:rFonts w:cs="Arial"/>
                <w:color w:val="000000"/>
                <w:szCs w:val="22"/>
              </w:rPr>
            </w:pPr>
            <w:r w:rsidRPr="0036240F">
              <w:rPr>
                <w:rFonts w:cs="Arial"/>
                <w:color w:val="000000"/>
                <w:szCs w:val="22"/>
              </w:rPr>
              <w:t>To be used if Transmission equipment outage curtails a generator output, or distribution equipment outage in the case of distribution-connected generator</w:t>
            </w:r>
            <w:r>
              <w:rPr>
                <w:rFonts w:cs="Arial"/>
                <w:color w:val="000000"/>
                <w:szCs w:val="22"/>
              </w:rPr>
              <w:t xml:space="preserve">. </w:t>
            </w:r>
          </w:p>
          <w:p w14:paraId="49A225A4" w14:textId="77777777" w:rsidR="001A6907" w:rsidRDefault="001A6907" w:rsidP="00683490">
            <w:pPr>
              <w:rPr>
                <w:rFonts w:cs="Arial"/>
                <w:color w:val="000000"/>
                <w:szCs w:val="22"/>
              </w:rPr>
            </w:pPr>
          </w:p>
          <w:p w14:paraId="6C8ACF47" w14:textId="77777777" w:rsidR="009B15E2" w:rsidRPr="009B15E2" w:rsidRDefault="009B15E2" w:rsidP="009B15E2">
            <w:pPr>
              <w:rPr>
                <w:rFonts w:cs="Arial"/>
                <w:color w:val="000000"/>
                <w:szCs w:val="22"/>
              </w:rPr>
            </w:pPr>
            <w:r w:rsidRPr="009B15E2">
              <w:rPr>
                <w:rFonts w:cs="Arial"/>
                <w:color w:val="000000"/>
                <w:szCs w:val="22"/>
              </w:rPr>
              <w:t xml:space="preserve">Consistent with section 1.5.1 of the Appendix M of the CAISO tariff, </w:t>
            </w:r>
            <w:proofErr w:type="gramStart"/>
            <w:r w:rsidRPr="009B15E2">
              <w:rPr>
                <w:rFonts w:cs="Arial"/>
                <w:color w:val="000000"/>
                <w:szCs w:val="22"/>
              </w:rPr>
              <w:t>includes</w:t>
            </w:r>
            <w:proofErr w:type="gramEnd"/>
            <w:r w:rsidRPr="009B15E2">
              <w:rPr>
                <w:rFonts w:cs="Arial"/>
                <w:color w:val="000000"/>
                <w:szCs w:val="22"/>
              </w:rPr>
              <w:t xml:space="preserve"> a System Resource’s outages that </w:t>
            </w:r>
            <w:proofErr w:type="gramStart"/>
            <w:r w:rsidRPr="009B15E2">
              <w:rPr>
                <w:rFonts w:cs="Arial"/>
                <w:color w:val="000000"/>
                <w:szCs w:val="22"/>
              </w:rPr>
              <w:t>has</w:t>
            </w:r>
            <w:proofErr w:type="gramEnd"/>
            <w:r w:rsidRPr="009B15E2">
              <w:rPr>
                <w:rFonts w:cs="Arial"/>
                <w:color w:val="000000"/>
                <w:szCs w:val="22"/>
              </w:rPr>
              <w:t xml:space="preserve"> not established sufficient </w:t>
            </w:r>
            <w:proofErr w:type="gramStart"/>
            <w:r w:rsidRPr="009B15E2">
              <w:rPr>
                <w:rFonts w:cs="Arial"/>
                <w:color w:val="000000"/>
                <w:szCs w:val="22"/>
              </w:rPr>
              <w:t>transmission reservation</w:t>
            </w:r>
            <w:proofErr w:type="gramEnd"/>
            <w:r w:rsidRPr="009B15E2">
              <w:rPr>
                <w:rFonts w:cs="Arial"/>
                <w:color w:val="000000"/>
                <w:szCs w:val="22"/>
              </w:rPr>
              <w:t xml:space="preserve"> prior to the Operating Hour, and will not be able to use additional transmission within the Operating Hour, to limit its Dispatch to its available transmission.</w:t>
            </w:r>
          </w:p>
          <w:p w14:paraId="243EDAAB" w14:textId="77777777" w:rsidR="009B15E2" w:rsidRPr="009B15E2" w:rsidRDefault="009B15E2" w:rsidP="009B15E2">
            <w:pPr>
              <w:rPr>
                <w:rFonts w:cs="Arial"/>
                <w:color w:val="000000"/>
                <w:szCs w:val="22"/>
              </w:rPr>
            </w:pPr>
          </w:p>
          <w:p w14:paraId="1A579FF9" w14:textId="77777777" w:rsidR="009B15E2" w:rsidRDefault="009B15E2" w:rsidP="009B15E2">
            <w:pPr>
              <w:rPr>
                <w:rFonts w:cs="Arial"/>
                <w:color w:val="000000"/>
                <w:szCs w:val="22"/>
              </w:rPr>
            </w:pPr>
            <w:r w:rsidRPr="009B15E2">
              <w:rPr>
                <w:rFonts w:cs="Arial"/>
                <w:color w:val="000000"/>
                <w:szCs w:val="22"/>
              </w:rPr>
              <w:t>For resources in the EIM Balancing Authority Areas Only.  After T-75 report on unavailability of resources due to management of transmission scheduling limitations resulting from EIM market participant activities in bilateral transactions.</w:t>
            </w:r>
          </w:p>
          <w:p w14:paraId="2EA0E2BC" w14:textId="77777777" w:rsidR="009B15E2" w:rsidRPr="00047E33" w:rsidRDefault="009B15E2" w:rsidP="009B15E2">
            <w:pPr>
              <w:rPr>
                <w:rFonts w:cs="Arial"/>
                <w:color w:val="000000"/>
                <w:szCs w:val="22"/>
              </w:rPr>
            </w:pPr>
          </w:p>
        </w:tc>
      </w:tr>
      <w:tr w:rsidR="00EB06DB" w:rsidRPr="003104B5" w14:paraId="3A18FEB8" w14:textId="77777777" w:rsidTr="0036240F">
        <w:trPr>
          <w:trHeight w:val="520"/>
        </w:trPr>
        <w:tc>
          <w:tcPr>
            <w:tcW w:w="259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14:paraId="0C4BA6F7" w14:textId="77777777" w:rsidR="00EB06DB" w:rsidRPr="00047E33" w:rsidRDefault="00EB06DB" w:rsidP="00683490">
            <w:pPr>
              <w:rPr>
                <w:rFonts w:cs="Arial"/>
                <w:b/>
                <w:color w:val="000000"/>
                <w:szCs w:val="22"/>
              </w:rPr>
            </w:pPr>
            <w:r w:rsidRPr="00047E33">
              <w:rPr>
                <w:rFonts w:cs="Arial"/>
                <w:b/>
                <w:color w:val="000000"/>
                <w:szCs w:val="22"/>
              </w:rPr>
              <w:t>Plant Maintenance</w:t>
            </w:r>
          </w:p>
        </w:tc>
        <w:tc>
          <w:tcPr>
            <w:tcW w:w="690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D51117E" w14:textId="77777777" w:rsidR="00EB06DB" w:rsidRPr="00047E33" w:rsidRDefault="00EB06DB" w:rsidP="00683490">
            <w:pPr>
              <w:rPr>
                <w:rFonts w:cs="Arial"/>
                <w:color w:val="000000"/>
                <w:szCs w:val="22"/>
              </w:rPr>
            </w:pPr>
            <w:r w:rsidRPr="00047E33">
              <w:rPr>
                <w:rFonts w:cs="Arial"/>
                <w:color w:val="000000"/>
                <w:szCs w:val="22"/>
              </w:rPr>
              <w:t>General plant maintenance needed</w:t>
            </w:r>
            <w:r w:rsidR="009B15E2">
              <w:rPr>
                <w:rFonts w:cs="Arial"/>
                <w:color w:val="000000"/>
                <w:szCs w:val="22"/>
              </w:rPr>
              <w:t>.</w:t>
            </w:r>
          </w:p>
        </w:tc>
      </w:tr>
      <w:tr w:rsidR="00EB06DB" w:rsidRPr="003104B5" w14:paraId="50BBDA7B" w14:textId="77777777" w:rsidTr="0036240F">
        <w:trPr>
          <w:trHeight w:val="700"/>
        </w:trPr>
        <w:tc>
          <w:tcPr>
            <w:tcW w:w="259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14:paraId="6BF09A8E" w14:textId="77777777" w:rsidR="00EB06DB" w:rsidRPr="00047E33" w:rsidRDefault="00EB06DB" w:rsidP="00683490">
            <w:pPr>
              <w:rPr>
                <w:rFonts w:cs="Arial"/>
                <w:b/>
                <w:color w:val="000000"/>
                <w:szCs w:val="22"/>
              </w:rPr>
            </w:pPr>
            <w:r w:rsidRPr="00047E33">
              <w:rPr>
                <w:rFonts w:cs="Arial"/>
                <w:b/>
                <w:color w:val="000000"/>
                <w:szCs w:val="22"/>
              </w:rPr>
              <w:t>Plant Trouble</w:t>
            </w:r>
          </w:p>
        </w:tc>
        <w:tc>
          <w:tcPr>
            <w:tcW w:w="690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8661EE5" w14:textId="426D475E" w:rsidR="00EB06DB" w:rsidRPr="00047E33" w:rsidRDefault="00EB06DB" w:rsidP="00683490">
            <w:pPr>
              <w:rPr>
                <w:rFonts w:cs="Arial"/>
                <w:color w:val="000000"/>
                <w:szCs w:val="22"/>
              </w:rPr>
            </w:pPr>
            <w:r w:rsidRPr="00047E33">
              <w:rPr>
                <w:rFonts w:cs="Arial"/>
                <w:color w:val="000000"/>
                <w:szCs w:val="22"/>
              </w:rPr>
              <w:t>Plant equipment fails or is in danger of imminent failure resulting in a curtailment of dispatchable capacity</w:t>
            </w:r>
            <w:r w:rsidR="00E039E4">
              <w:rPr>
                <w:rFonts w:cs="Arial"/>
                <w:color w:val="000000"/>
                <w:szCs w:val="22"/>
              </w:rPr>
              <w:t>.</w:t>
            </w:r>
            <w:ins w:id="196" w:author="Jin, Licheng" w:date="2025-06-30T16:06:00Z" w16du:dateUtc="2025-06-30T23:06:00Z">
              <w:r w:rsidR="00ED6A94">
                <w:rPr>
                  <w:rFonts w:cs="Arial"/>
                  <w:color w:val="000000"/>
                  <w:szCs w:val="22"/>
                </w:rPr>
                <w:t xml:space="preserve"> </w:t>
              </w:r>
              <w:r w:rsidR="00ED6A94">
                <w:rPr>
                  <w:rFonts w:cs="Arial"/>
                  <w:color w:val="000000"/>
                  <w:szCs w:val="22"/>
                </w:rPr>
                <w:t>This category also covers curtailments of dispatchable capacity caused by plant equipment or plant configuration element(s) whose purpose is to mitigate risk of harm to the plant and/or interconnected transmission equipment.</w:t>
              </w:r>
            </w:ins>
          </w:p>
        </w:tc>
      </w:tr>
      <w:tr w:rsidR="00EB06DB" w:rsidRPr="003104B5" w14:paraId="5FBBBD24" w14:textId="77777777" w:rsidTr="0036240F">
        <w:trPr>
          <w:trHeight w:val="720"/>
        </w:trPr>
        <w:tc>
          <w:tcPr>
            <w:tcW w:w="259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14:paraId="51B98FBA" w14:textId="77777777" w:rsidR="00EB06DB" w:rsidRPr="00047E33" w:rsidRDefault="00E039E4" w:rsidP="00683490">
            <w:pPr>
              <w:rPr>
                <w:rFonts w:cs="Arial"/>
                <w:b/>
                <w:color w:val="000000"/>
                <w:szCs w:val="22"/>
              </w:rPr>
            </w:pPr>
            <w:r w:rsidRPr="00E039E4">
              <w:rPr>
                <w:rFonts w:cs="Arial"/>
                <w:b/>
                <w:color w:val="000000"/>
                <w:szCs w:val="22"/>
              </w:rPr>
              <w:t>Technical Limitations not in Market Model</w:t>
            </w:r>
            <w:r w:rsidR="00EB06DB" w:rsidRPr="00047E33">
              <w:rPr>
                <w:rFonts w:cs="Arial"/>
                <w:b/>
                <w:color w:val="000000"/>
                <w:szCs w:val="22"/>
              </w:rPr>
              <w:t xml:space="preserve"> </w:t>
            </w:r>
          </w:p>
        </w:tc>
        <w:tc>
          <w:tcPr>
            <w:tcW w:w="690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6CBB3C0" w14:textId="77777777" w:rsidR="00EB06DB" w:rsidRPr="00047E33" w:rsidRDefault="00B91CF2" w:rsidP="00E039E4">
            <w:pPr>
              <w:rPr>
                <w:rFonts w:cs="Arial"/>
                <w:color w:val="000000"/>
                <w:szCs w:val="22"/>
              </w:rPr>
            </w:pPr>
            <w:r>
              <w:rPr>
                <w:color w:val="000000"/>
              </w:rPr>
              <w:t xml:space="preserve">Provide notification that </w:t>
            </w:r>
            <w:proofErr w:type="gramStart"/>
            <w:r>
              <w:rPr>
                <w:color w:val="000000"/>
              </w:rPr>
              <w:t>resource is</w:t>
            </w:r>
            <w:proofErr w:type="gramEnd"/>
            <w:r>
              <w:rPr>
                <w:color w:val="000000"/>
              </w:rPr>
              <w:t xml:space="preserve"> unavailable due to technical limitations not captured in the CAISO market model and that </w:t>
            </w:r>
            <w:proofErr w:type="gramStart"/>
            <w:r>
              <w:rPr>
                <w:color w:val="000000"/>
              </w:rPr>
              <w:t>result</w:t>
            </w:r>
            <w:proofErr w:type="gramEnd"/>
            <w:r>
              <w:rPr>
                <w:color w:val="000000"/>
              </w:rPr>
              <w:t xml:space="preserve"> in infeasible dispatches because they are inconsistent with the resource’s design capabilities.  This category </w:t>
            </w:r>
            <w:r w:rsidR="00E039E4" w:rsidRPr="00E039E4">
              <w:rPr>
                <w:color w:val="000000"/>
              </w:rPr>
              <w:t xml:space="preserve">cannot be used </w:t>
            </w:r>
            <w:proofErr w:type="gramStart"/>
            <w:r w:rsidR="00E039E4" w:rsidRPr="00E039E4">
              <w:rPr>
                <w:color w:val="000000"/>
              </w:rPr>
              <w:t>as a means to</w:t>
            </w:r>
            <w:proofErr w:type="gramEnd"/>
            <w:r w:rsidR="00E039E4" w:rsidRPr="00E039E4" w:rsidDel="00E039E4">
              <w:rPr>
                <w:color w:val="000000"/>
              </w:rPr>
              <w:t xml:space="preserve"> </w:t>
            </w:r>
            <w:r>
              <w:rPr>
                <w:color w:val="000000"/>
              </w:rPr>
              <w:t xml:space="preserve">avoid dispatches </w:t>
            </w:r>
            <w:proofErr w:type="gramStart"/>
            <w:r w:rsidR="00E039E4">
              <w:rPr>
                <w:color w:val="000000"/>
              </w:rPr>
              <w:t xml:space="preserve">in order </w:t>
            </w:r>
            <w:r>
              <w:rPr>
                <w:color w:val="000000"/>
              </w:rPr>
              <w:t>to</w:t>
            </w:r>
            <w:proofErr w:type="gramEnd"/>
            <w:r>
              <w:rPr>
                <w:color w:val="000000"/>
              </w:rPr>
              <w:t xml:space="preserve"> reduce operating costs or exposure to real-time market settlement.  </w:t>
            </w:r>
            <w:r w:rsidR="00E039E4">
              <w:rPr>
                <w:color w:val="000000"/>
              </w:rPr>
              <w:t>I</w:t>
            </w:r>
            <w:r>
              <w:rPr>
                <w:color w:val="000000"/>
              </w:rPr>
              <w:t xml:space="preserve">f the limitation is due to a known software defect, the entrant must include software defect number as provided by the CAISO in the description field.    </w:t>
            </w:r>
          </w:p>
        </w:tc>
      </w:tr>
      <w:tr w:rsidR="00EB06DB" w:rsidRPr="003104B5" w14:paraId="122CC196" w14:textId="77777777" w:rsidTr="0036240F">
        <w:trPr>
          <w:trHeight w:val="720"/>
        </w:trPr>
        <w:tc>
          <w:tcPr>
            <w:tcW w:w="259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14:paraId="4053F99A" w14:textId="77777777" w:rsidR="00EB06DB" w:rsidRPr="00047E33" w:rsidRDefault="00EB06DB" w:rsidP="00683490">
            <w:pPr>
              <w:rPr>
                <w:rFonts w:cs="Arial"/>
                <w:b/>
                <w:color w:val="000000"/>
                <w:szCs w:val="22"/>
              </w:rPr>
            </w:pPr>
            <w:r w:rsidRPr="00047E33">
              <w:rPr>
                <w:rFonts w:cs="Arial"/>
                <w:b/>
                <w:color w:val="000000"/>
                <w:szCs w:val="22"/>
              </w:rPr>
              <w:t>Unit Supporting Startup</w:t>
            </w:r>
          </w:p>
        </w:tc>
        <w:tc>
          <w:tcPr>
            <w:tcW w:w="690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09B5585" w14:textId="77777777" w:rsidR="00EB06DB" w:rsidRPr="00047E33" w:rsidRDefault="00EB06DB" w:rsidP="00683490">
            <w:pPr>
              <w:rPr>
                <w:rFonts w:cs="Arial"/>
                <w:color w:val="000000"/>
                <w:szCs w:val="22"/>
              </w:rPr>
            </w:pPr>
            <w:proofErr w:type="gramStart"/>
            <w:r w:rsidRPr="00047E33">
              <w:rPr>
                <w:rFonts w:cs="Arial"/>
                <w:color w:val="000000"/>
                <w:szCs w:val="22"/>
              </w:rPr>
              <w:t>Generating</w:t>
            </w:r>
            <w:proofErr w:type="gramEnd"/>
            <w:r w:rsidRPr="00047E33">
              <w:rPr>
                <w:rFonts w:cs="Arial"/>
                <w:color w:val="000000"/>
                <w:szCs w:val="22"/>
              </w:rPr>
              <w:t xml:space="preserve"> unit is supporting the start-up of another generating unit</w:t>
            </w:r>
            <w:r w:rsidR="00187015">
              <w:rPr>
                <w:rFonts w:cs="Arial"/>
                <w:color w:val="000000"/>
                <w:szCs w:val="22"/>
              </w:rPr>
              <w:t>.</w:t>
            </w:r>
          </w:p>
        </w:tc>
      </w:tr>
      <w:tr w:rsidR="00EB06DB" w:rsidRPr="003104B5" w14:paraId="02A05561" w14:textId="77777777" w:rsidTr="0036240F">
        <w:trPr>
          <w:trHeight w:val="720"/>
        </w:trPr>
        <w:tc>
          <w:tcPr>
            <w:tcW w:w="259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14:paraId="5A0B4B1E" w14:textId="77777777" w:rsidR="00EB06DB" w:rsidRPr="00047E33" w:rsidRDefault="00EB06DB" w:rsidP="00683490">
            <w:pPr>
              <w:rPr>
                <w:rFonts w:cs="Arial"/>
                <w:b/>
                <w:color w:val="000000"/>
                <w:szCs w:val="22"/>
              </w:rPr>
            </w:pPr>
            <w:r w:rsidRPr="00047E33">
              <w:rPr>
                <w:rFonts w:cs="Arial"/>
                <w:b/>
                <w:color w:val="000000"/>
                <w:szCs w:val="22"/>
              </w:rPr>
              <w:t>Transitional Limitation</w:t>
            </w:r>
          </w:p>
        </w:tc>
        <w:tc>
          <w:tcPr>
            <w:tcW w:w="690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E4D9D81" w14:textId="77777777" w:rsidR="00EB06DB" w:rsidRPr="00047E33" w:rsidRDefault="00EB06DB" w:rsidP="00683490">
            <w:pPr>
              <w:rPr>
                <w:rFonts w:cs="Arial"/>
                <w:color w:val="000000"/>
                <w:szCs w:val="22"/>
              </w:rPr>
            </w:pPr>
            <w:r w:rsidRPr="00047E33">
              <w:rPr>
                <w:rFonts w:cs="Arial"/>
                <w:color w:val="000000"/>
                <w:szCs w:val="22"/>
              </w:rPr>
              <w:t>Generator is transitioning through critical operational point and is unavailable to accept dispatches</w:t>
            </w:r>
            <w:r w:rsidR="00187015">
              <w:rPr>
                <w:rFonts w:cs="Arial"/>
                <w:color w:val="000000"/>
                <w:szCs w:val="22"/>
              </w:rPr>
              <w:t>.</w:t>
            </w:r>
          </w:p>
        </w:tc>
      </w:tr>
      <w:tr w:rsidR="00EB06DB" w:rsidRPr="003104B5" w14:paraId="7081834D" w14:textId="77777777" w:rsidTr="0036240F">
        <w:trPr>
          <w:trHeight w:val="700"/>
        </w:trPr>
        <w:tc>
          <w:tcPr>
            <w:tcW w:w="259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14:paraId="5BF812EC" w14:textId="77777777" w:rsidR="00EB06DB" w:rsidRPr="00047E33" w:rsidRDefault="00EB06DB" w:rsidP="00683490">
            <w:pPr>
              <w:rPr>
                <w:rFonts w:cs="Arial"/>
                <w:b/>
                <w:color w:val="000000"/>
                <w:szCs w:val="22"/>
              </w:rPr>
            </w:pPr>
            <w:r w:rsidRPr="00047E33">
              <w:rPr>
                <w:rFonts w:cs="Arial"/>
                <w:b/>
                <w:color w:val="000000"/>
                <w:szCs w:val="22"/>
              </w:rPr>
              <w:lastRenderedPageBreak/>
              <w:t>Ambient Due to Temp</w:t>
            </w:r>
          </w:p>
        </w:tc>
        <w:tc>
          <w:tcPr>
            <w:tcW w:w="690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6FAD9C7" w14:textId="77777777" w:rsidR="00EB06DB" w:rsidRPr="00047E33" w:rsidRDefault="00EB06DB" w:rsidP="00187015">
            <w:pPr>
              <w:rPr>
                <w:rFonts w:cs="Arial"/>
                <w:color w:val="000000"/>
                <w:szCs w:val="22"/>
              </w:rPr>
            </w:pPr>
            <w:r w:rsidRPr="00047E33">
              <w:rPr>
                <w:rFonts w:cs="Arial"/>
                <w:color w:val="000000"/>
                <w:szCs w:val="22"/>
              </w:rPr>
              <w:t xml:space="preserve">Ambient temperature related unit </w:t>
            </w:r>
            <w:r w:rsidR="00B2696C">
              <w:rPr>
                <w:rFonts w:cs="Arial"/>
                <w:color w:val="000000"/>
                <w:szCs w:val="22"/>
              </w:rPr>
              <w:t xml:space="preserve">maximum or minimum </w:t>
            </w:r>
            <w:r w:rsidRPr="00047E33">
              <w:rPr>
                <w:rFonts w:cs="Arial"/>
                <w:color w:val="000000"/>
                <w:szCs w:val="22"/>
              </w:rPr>
              <w:t>availability that is outside the control of the plant operator</w:t>
            </w:r>
            <w:r w:rsidR="00187015">
              <w:rPr>
                <w:rFonts w:cs="Arial"/>
                <w:color w:val="000000"/>
                <w:szCs w:val="22"/>
              </w:rPr>
              <w:t xml:space="preserve">. For example, high temperature, high humidity, low temperature can affect the efficiency or operation of the unit. </w:t>
            </w:r>
          </w:p>
        </w:tc>
      </w:tr>
      <w:tr w:rsidR="00EB06DB" w:rsidRPr="003104B5" w14:paraId="34DE7319" w14:textId="77777777" w:rsidTr="0036240F">
        <w:trPr>
          <w:trHeight w:val="700"/>
        </w:trPr>
        <w:tc>
          <w:tcPr>
            <w:tcW w:w="259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14:paraId="33972346" w14:textId="77777777" w:rsidR="00EB06DB" w:rsidRPr="00047E33" w:rsidRDefault="00EB06DB" w:rsidP="00683490">
            <w:pPr>
              <w:rPr>
                <w:rFonts w:cs="Arial"/>
                <w:b/>
                <w:color w:val="000000"/>
                <w:szCs w:val="22"/>
              </w:rPr>
            </w:pPr>
            <w:r w:rsidRPr="00047E33">
              <w:rPr>
                <w:rFonts w:cs="Arial"/>
                <w:b/>
                <w:color w:val="000000"/>
                <w:szCs w:val="22"/>
              </w:rPr>
              <w:t>Ambient Not Due to Temp</w:t>
            </w:r>
          </w:p>
        </w:tc>
        <w:tc>
          <w:tcPr>
            <w:tcW w:w="690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874D52" w14:textId="77777777" w:rsidR="00AD156F" w:rsidRDefault="00AD156F" w:rsidP="00AD156F">
            <w:pPr>
              <w:pStyle w:val="ListParagraph"/>
              <w:numPr>
                <w:ilvl w:val="0"/>
                <w:numId w:val="52"/>
              </w:numPr>
              <w:rPr>
                <w:color w:val="000000"/>
              </w:rPr>
            </w:pPr>
            <w:r>
              <w:rPr>
                <w:color w:val="000000"/>
              </w:rPr>
              <w:t>Gas-related limitations.</w:t>
            </w:r>
          </w:p>
          <w:p w14:paraId="4B191506" w14:textId="2D938BA9" w:rsidR="00AD156F" w:rsidRPr="003C5217" w:rsidRDefault="00AD156F" w:rsidP="00AD156F">
            <w:pPr>
              <w:pStyle w:val="ListParagraph"/>
              <w:numPr>
                <w:ilvl w:val="1"/>
                <w:numId w:val="52"/>
              </w:numPr>
              <w:rPr>
                <w:rFonts w:cs="Arial"/>
                <w:color w:val="000000"/>
                <w:szCs w:val="22"/>
              </w:rPr>
            </w:pPr>
            <w:r w:rsidRPr="00994665">
              <w:rPr>
                <w:color w:val="000000"/>
              </w:rPr>
              <w:t xml:space="preserve">SC of the resource provides notification of actual physical limitations to fuel availability due to hourly gas burn limitations issued by the natural gas transmission pipeline operator as described in CAISO Operating Procedure 4120.  </w:t>
            </w:r>
          </w:p>
          <w:p w14:paraId="1061A186" w14:textId="77777777" w:rsidR="003C5217" w:rsidRPr="00AD156F" w:rsidRDefault="003C5217" w:rsidP="003C5217">
            <w:pPr>
              <w:pStyle w:val="ListParagraph"/>
              <w:ind w:left="1440"/>
              <w:rPr>
                <w:rFonts w:cs="Arial"/>
                <w:color w:val="000000"/>
                <w:szCs w:val="22"/>
              </w:rPr>
            </w:pPr>
          </w:p>
          <w:p w14:paraId="5CAE1D9A" w14:textId="0C76F81D" w:rsidR="00AD156F" w:rsidRPr="00E752CE" w:rsidRDefault="00AD156F" w:rsidP="00AD156F">
            <w:pPr>
              <w:pStyle w:val="ListParagraph"/>
              <w:numPr>
                <w:ilvl w:val="1"/>
                <w:numId w:val="52"/>
              </w:numPr>
              <w:rPr>
                <w:rFonts w:cs="Arial"/>
                <w:color w:val="000000"/>
                <w:szCs w:val="22"/>
              </w:rPr>
            </w:pPr>
            <w:r w:rsidRPr="00994665">
              <w:rPr>
                <w:color w:val="000000"/>
              </w:rPr>
              <w:t xml:space="preserve">For resources in the EIM Balancing Authority Areas, this category </w:t>
            </w:r>
            <w:proofErr w:type="gramStart"/>
            <w:r w:rsidRPr="00994665">
              <w:rPr>
                <w:color w:val="000000"/>
              </w:rPr>
              <w:t>is to reflect</w:t>
            </w:r>
            <w:proofErr w:type="gramEnd"/>
            <w:r w:rsidRPr="00994665">
              <w:rPr>
                <w:color w:val="000000"/>
              </w:rPr>
              <w:t xml:space="preserve"> similar physical limitations to fuel availability experienced in their Balancing Authority Areas.  </w:t>
            </w:r>
          </w:p>
          <w:p w14:paraId="1EB27C7B" w14:textId="77777777" w:rsidR="00AD156F" w:rsidRPr="0004201E" w:rsidRDefault="00AD156F" w:rsidP="00AD156F">
            <w:pPr>
              <w:pStyle w:val="ListParagraph"/>
              <w:rPr>
                <w:rFonts w:cs="Arial"/>
                <w:color w:val="000000"/>
                <w:szCs w:val="22"/>
              </w:rPr>
            </w:pPr>
          </w:p>
          <w:p w14:paraId="264D0FFB" w14:textId="77777777" w:rsidR="000F39A7" w:rsidRDefault="000F39A7" w:rsidP="000F39A7">
            <w:pPr>
              <w:pStyle w:val="ListParagraph"/>
              <w:numPr>
                <w:ilvl w:val="0"/>
                <w:numId w:val="52"/>
              </w:numPr>
              <w:rPr>
                <w:rFonts w:cs="Arial"/>
                <w:color w:val="000000"/>
                <w:szCs w:val="22"/>
              </w:rPr>
            </w:pPr>
            <w:r>
              <w:rPr>
                <w:rFonts w:cs="Arial"/>
                <w:color w:val="000000"/>
                <w:szCs w:val="22"/>
              </w:rPr>
              <w:t>Management of water-related limitations for certain hydroelectric units (tariff section 40.9.3.4(d))</w:t>
            </w:r>
          </w:p>
          <w:p w14:paraId="756ADC28" w14:textId="77777777" w:rsidR="000F39A7" w:rsidRDefault="000F39A7" w:rsidP="000F39A7">
            <w:pPr>
              <w:pStyle w:val="ListParagraph"/>
              <w:numPr>
                <w:ilvl w:val="1"/>
                <w:numId w:val="52"/>
              </w:numPr>
              <w:rPr>
                <w:rFonts w:cs="Arial"/>
                <w:color w:val="000000"/>
                <w:szCs w:val="22"/>
              </w:rPr>
            </w:pPr>
            <w:r>
              <w:rPr>
                <w:rFonts w:cs="Arial"/>
                <w:color w:val="000000"/>
                <w:szCs w:val="22"/>
              </w:rPr>
              <w:t>A</w:t>
            </w:r>
            <w:r w:rsidRPr="00A72CA1">
              <w:rPr>
                <w:rFonts w:cs="Arial"/>
                <w:color w:val="000000"/>
                <w:szCs w:val="22"/>
              </w:rPr>
              <w:t xml:space="preserve"> hydroelectric </w:t>
            </w:r>
            <w:r>
              <w:rPr>
                <w:rFonts w:cs="Arial"/>
                <w:color w:val="000000"/>
                <w:szCs w:val="22"/>
              </w:rPr>
              <w:t xml:space="preserve">generator, other than a resource registered with </w:t>
            </w:r>
            <w:proofErr w:type="gramStart"/>
            <w:r>
              <w:rPr>
                <w:rFonts w:cs="Arial"/>
                <w:color w:val="000000"/>
                <w:szCs w:val="22"/>
              </w:rPr>
              <w:t>the CAISO</w:t>
            </w:r>
            <w:proofErr w:type="gramEnd"/>
            <w:r>
              <w:rPr>
                <w:rFonts w:cs="Arial"/>
                <w:color w:val="000000"/>
                <w:szCs w:val="22"/>
              </w:rPr>
              <w:t xml:space="preserve"> as a run-of-river resource, may use this nature of work to report </w:t>
            </w:r>
            <w:r w:rsidRPr="00A72CA1">
              <w:rPr>
                <w:rFonts w:cs="Arial"/>
                <w:color w:val="000000"/>
                <w:szCs w:val="22"/>
              </w:rPr>
              <w:t>water-related operational or regulatory</w:t>
            </w:r>
            <w:r>
              <w:rPr>
                <w:rFonts w:cs="Arial"/>
                <w:color w:val="000000"/>
                <w:szCs w:val="22"/>
              </w:rPr>
              <w:t xml:space="preserve"> limitations if its qualifying capacity is calculated pursuant to a local regulatory authority methodology that calculates qualifying capacity to reflect historical hydrological conditions.  Hydroelectric resources using this outage nature of work must register their use of a historical-based capacity methodology prior to using this outage.  </w:t>
            </w:r>
          </w:p>
          <w:p w14:paraId="57961CDF" w14:textId="79ADA3EB" w:rsidR="00EB06DB" w:rsidRPr="004F45AD" w:rsidRDefault="00AD156F" w:rsidP="004F45AD">
            <w:pPr>
              <w:pStyle w:val="ListParagraph"/>
              <w:numPr>
                <w:ilvl w:val="0"/>
                <w:numId w:val="84"/>
              </w:numPr>
              <w:rPr>
                <w:rFonts w:cs="Arial"/>
                <w:color w:val="000000"/>
                <w:szCs w:val="22"/>
              </w:rPr>
            </w:pPr>
            <w:r w:rsidRPr="004F45AD">
              <w:rPr>
                <w:rFonts w:cs="Arial"/>
                <w:color w:val="000000"/>
                <w:szCs w:val="22"/>
              </w:rPr>
              <w:t xml:space="preserve"> </w:t>
            </w:r>
          </w:p>
        </w:tc>
      </w:tr>
      <w:tr w:rsidR="00257293" w:rsidRPr="003104B5" w14:paraId="34581DC3" w14:textId="77777777" w:rsidTr="0036240F">
        <w:trPr>
          <w:trHeight w:val="700"/>
        </w:trPr>
        <w:tc>
          <w:tcPr>
            <w:tcW w:w="2595" w:type="dxa"/>
            <w:tcBorders>
              <w:top w:val="single" w:sz="8" w:space="0" w:color="auto"/>
              <w:left w:val="single" w:sz="8" w:space="0" w:color="auto"/>
              <w:bottom w:val="single" w:sz="8" w:space="0" w:color="auto"/>
              <w:right w:val="single" w:sz="8" w:space="0" w:color="auto"/>
            </w:tcBorders>
            <w:shd w:val="clear" w:color="auto" w:fill="D9E2F3"/>
            <w:vAlign w:val="center"/>
          </w:tcPr>
          <w:p w14:paraId="54F268FD" w14:textId="77777777" w:rsidR="00257293" w:rsidRPr="00047E33" w:rsidRDefault="00257293" w:rsidP="003373E2">
            <w:pPr>
              <w:rPr>
                <w:rFonts w:cs="Arial"/>
                <w:b/>
                <w:color w:val="000000"/>
                <w:szCs w:val="22"/>
              </w:rPr>
            </w:pPr>
            <w:r w:rsidRPr="00F01692">
              <w:rPr>
                <w:b/>
                <w:bCs/>
              </w:rPr>
              <w:t>Ambient due to Fuel insufficiency</w:t>
            </w:r>
          </w:p>
        </w:tc>
        <w:tc>
          <w:tcPr>
            <w:tcW w:w="6909" w:type="dxa"/>
            <w:tcBorders>
              <w:top w:val="single" w:sz="8" w:space="0" w:color="auto"/>
              <w:left w:val="nil"/>
              <w:bottom w:val="single" w:sz="8" w:space="0" w:color="auto"/>
              <w:right w:val="single" w:sz="8" w:space="0" w:color="auto"/>
            </w:tcBorders>
            <w:shd w:val="clear" w:color="auto" w:fill="FFFFFF"/>
            <w:vAlign w:val="center"/>
          </w:tcPr>
          <w:p w14:paraId="72B282C1" w14:textId="77777777" w:rsidR="00312A6E" w:rsidRPr="00DC5A30" w:rsidRDefault="00312A6E" w:rsidP="00312A6E">
            <w:pPr>
              <w:rPr>
                <w:bCs/>
                <w:color w:val="000000"/>
              </w:rPr>
            </w:pPr>
            <w:r w:rsidRPr="00DC5A30">
              <w:rPr>
                <w:bCs/>
                <w:color w:val="000000"/>
              </w:rPr>
              <w:t xml:space="preserve">For resources subject to Resource Adequacy Requirements under Section 40 of the CAISO Tariff.  Provides notification of unavailability due to fuel availability for reasons other than those that would fall in “Ambient Not Due to Temp.”  </w:t>
            </w:r>
          </w:p>
          <w:p w14:paraId="454F25F1" w14:textId="77777777" w:rsidR="00312A6E" w:rsidRPr="00DC5A30" w:rsidRDefault="00312A6E" w:rsidP="00312A6E">
            <w:pPr>
              <w:rPr>
                <w:bCs/>
                <w:color w:val="000000"/>
              </w:rPr>
            </w:pPr>
          </w:p>
          <w:p w14:paraId="086F63E6" w14:textId="77777777" w:rsidR="00257293" w:rsidRDefault="00312A6E" w:rsidP="00312A6E">
            <w:pPr>
              <w:rPr>
                <w:rFonts w:cs="Arial"/>
                <w:color w:val="000000"/>
                <w:szCs w:val="22"/>
              </w:rPr>
            </w:pPr>
            <w:r w:rsidRPr="00DC5A30">
              <w:rPr>
                <w:bCs/>
                <w:color w:val="000000"/>
              </w:rPr>
              <w:t xml:space="preserve">For resources in the EIM Balancing Authority Areas Only.  Report on unavailability of resource due to fuel availability for reasons other than those that would fall in “Ambient Not Due to Temp” and management of regulatory or environmental short-term (typically daily) use limitations imposed on resources that cannot be captured optimally within the EIM time horizon (i.e., up to 2 hours ahead).  To be submitted by 75 minutes prior to the applicable Trading </w:t>
            </w:r>
            <w:proofErr w:type="gramStart"/>
            <w:r w:rsidRPr="00DC5A30">
              <w:rPr>
                <w:bCs/>
                <w:color w:val="000000"/>
              </w:rPr>
              <w:t>Hour, and</w:t>
            </w:r>
            <w:proofErr w:type="gramEnd"/>
            <w:r w:rsidRPr="00DC5A30">
              <w:rPr>
                <w:bCs/>
                <w:color w:val="000000"/>
              </w:rPr>
              <w:t xml:space="preserve"> can be released after 75 minutes prior to the applicable Trading Hour to increase availability of capacity to the EIM (i.e., remove </w:t>
            </w:r>
            <w:proofErr w:type="spellStart"/>
            <w:r w:rsidRPr="00DC5A30">
              <w:rPr>
                <w:bCs/>
                <w:color w:val="000000"/>
              </w:rPr>
              <w:t>PMin</w:t>
            </w:r>
            <w:proofErr w:type="spellEnd"/>
            <w:r w:rsidRPr="00DC5A30">
              <w:rPr>
                <w:bCs/>
                <w:color w:val="000000"/>
              </w:rPr>
              <w:t xml:space="preserve"> re-rates and/or </w:t>
            </w:r>
            <w:proofErr w:type="spellStart"/>
            <w:r w:rsidRPr="00DC5A30">
              <w:rPr>
                <w:bCs/>
                <w:color w:val="000000"/>
              </w:rPr>
              <w:t>PMax</w:t>
            </w:r>
            <w:proofErr w:type="spellEnd"/>
            <w:r w:rsidRPr="00DC5A30">
              <w:rPr>
                <w:bCs/>
                <w:color w:val="000000"/>
              </w:rPr>
              <w:t xml:space="preserve"> de-rate). </w:t>
            </w:r>
          </w:p>
        </w:tc>
      </w:tr>
      <w:tr w:rsidR="00EB06DB" w:rsidRPr="003104B5" w14:paraId="67164A32" w14:textId="77777777" w:rsidTr="0036240F">
        <w:trPr>
          <w:trHeight w:val="610"/>
        </w:trPr>
        <w:tc>
          <w:tcPr>
            <w:tcW w:w="259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14:paraId="337A85F3" w14:textId="77777777" w:rsidR="00EB06DB" w:rsidRPr="00047E33" w:rsidRDefault="00EB06DB" w:rsidP="00683490">
            <w:pPr>
              <w:rPr>
                <w:rFonts w:cs="Arial"/>
                <w:b/>
                <w:color w:val="000000"/>
                <w:szCs w:val="22"/>
              </w:rPr>
            </w:pPr>
            <w:r w:rsidRPr="00047E33">
              <w:rPr>
                <w:rFonts w:cs="Arial"/>
                <w:b/>
                <w:color w:val="000000"/>
                <w:szCs w:val="22"/>
              </w:rPr>
              <w:lastRenderedPageBreak/>
              <w:t>Power System Stabilizer</w:t>
            </w:r>
          </w:p>
        </w:tc>
        <w:tc>
          <w:tcPr>
            <w:tcW w:w="690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E719962" w14:textId="77777777" w:rsidR="00EB06DB" w:rsidRPr="00047E33" w:rsidRDefault="00EB06DB" w:rsidP="00683490">
            <w:pPr>
              <w:rPr>
                <w:rFonts w:cs="Arial"/>
                <w:color w:val="000000"/>
                <w:szCs w:val="22"/>
              </w:rPr>
            </w:pPr>
            <w:r w:rsidRPr="00047E33">
              <w:rPr>
                <w:rFonts w:cs="Arial"/>
                <w:color w:val="000000"/>
                <w:szCs w:val="22"/>
              </w:rPr>
              <w:t>PSS is out of service or unavailable</w:t>
            </w:r>
            <w:r w:rsidR="009A6A0A">
              <w:rPr>
                <w:rFonts w:cs="Arial"/>
                <w:color w:val="000000"/>
                <w:szCs w:val="22"/>
              </w:rPr>
              <w:t>.</w:t>
            </w:r>
          </w:p>
        </w:tc>
      </w:tr>
      <w:tr w:rsidR="00EB06DB" w:rsidRPr="003104B5" w14:paraId="78E47C1C" w14:textId="77777777" w:rsidTr="0036240F">
        <w:trPr>
          <w:trHeight w:val="720"/>
        </w:trPr>
        <w:tc>
          <w:tcPr>
            <w:tcW w:w="259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14:paraId="5D295B45" w14:textId="77777777" w:rsidR="00EB06DB" w:rsidRPr="00047E33" w:rsidRDefault="00EB06DB" w:rsidP="00683490">
            <w:pPr>
              <w:rPr>
                <w:rFonts w:cs="Arial"/>
                <w:b/>
                <w:color w:val="000000"/>
                <w:szCs w:val="22"/>
              </w:rPr>
            </w:pPr>
            <w:r w:rsidRPr="00047E33">
              <w:rPr>
                <w:rFonts w:cs="Arial"/>
                <w:b/>
                <w:color w:val="000000"/>
                <w:szCs w:val="22"/>
              </w:rPr>
              <w:t>New Generator Test Energy</w:t>
            </w:r>
          </w:p>
        </w:tc>
        <w:tc>
          <w:tcPr>
            <w:tcW w:w="690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69F509E" w14:textId="77777777" w:rsidR="00EB06DB" w:rsidRPr="00047E33" w:rsidRDefault="00EB06DB" w:rsidP="00683490">
            <w:pPr>
              <w:rPr>
                <w:rFonts w:cs="Arial"/>
                <w:color w:val="000000"/>
                <w:szCs w:val="22"/>
              </w:rPr>
            </w:pPr>
            <w:r w:rsidRPr="00047E33">
              <w:rPr>
                <w:rFonts w:cs="Arial"/>
                <w:color w:val="000000"/>
                <w:szCs w:val="22"/>
              </w:rPr>
              <w:t>Scheduling for new generator test energy</w:t>
            </w:r>
            <w:r w:rsidR="009A6A0A">
              <w:rPr>
                <w:rFonts w:cs="Arial"/>
                <w:color w:val="000000"/>
                <w:szCs w:val="22"/>
              </w:rPr>
              <w:t>.</w:t>
            </w:r>
          </w:p>
        </w:tc>
      </w:tr>
      <w:tr w:rsidR="00B91CF2" w:rsidRPr="003104B5" w14:paraId="22296E78" w14:textId="77777777" w:rsidTr="0036240F">
        <w:trPr>
          <w:trHeight w:val="720"/>
        </w:trPr>
        <w:tc>
          <w:tcPr>
            <w:tcW w:w="259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14:paraId="707A3FA5" w14:textId="77777777" w:rsidR="00B91CF2" w:rsidRPr="00047E33" w:rsidRDefault="00B91CF2" w:rsidP="00B91CF2">
            <w:pPr>
              <w:rPr>
                <w:rFonts w:cs="Arial"/>
                <w:b/>
                <w:color w:val="000000"/>
                <w:szCs w:val="22"/>
              </w:rPr>
            </w:pPr>
            <w:r w:rsidRPr="00047E33">
              <w:rPr>
                <w:rFonts w:cs="Arial"/>
                <w:b/>
                <w:color w:val="000000"/>
                <w:szCs w:val="22"/>
              </w:rPr>
              <w:t>Environmental Restrictions</w:t>
            </w:r>
          </w:p>
        </w:tc>
        <w:tc>
          <w:tcPr>
            <w:tcW w:w="6909" w:type="dxa"/>
            <w:tcBorders>
              <w:top w:val="single" w:sz="8" w:space="0" w:color="auto"/>
              <w:left w:val="nil"/>
              <w:bottom w:val="single" w:sz="8" w:space="0" w:color="auto"/>
              <w:right w:val="single" w:sz="8" w:space="0" w:color="auto"/>
            </w:tcBorders>
            <w:shd w:val="clear" w:color="auto" w:fill="FFFFFF"/>
            <w:vAlign w:val="center"/>
          </w:tcPr>
          <w:p w14:paraId="2BC9FD5C" w14:textId="77777777" w:rsidR="00B91CF2" w:rsidRDefault="00B91CF2" w:rsidP="00B91CF2">
            <w:pPr>
              <w:rPr>
                <w:color w:val="000000"/>
              </w:rPr>
            </w:pPr>
            <w:r>
              <w:rPr>
                <w:color w:val="000000"/>
              </w:rPr>
              <w:t xml:space="preserve">Restrictions due to environmental regulations specific to a resource that limits the dispatchable capacity of that unit. </w:t>
            </w:r>
          </w:p>
          <w:p w14:paraId="20B83F6E" w14:textId="77777777" w:rsidR="00CE6A53" w:rsidRDefault="00CE6A53" w:rsidP="00B91CF2">
            <w:pPr>
              <w:rPr>
                <w:color w:val="000000"/>
              </w:rPr>
            </w:pPr>
          </w:p>
          <w:p w14:paraId="5C2B3FE0" w14:textId="4BAA2F10" w:rsidR="00CE6A53" w:rsidRDefault="001D5759" w:rsidP="00B91CF2">
            <w:pPr>
              <w:rPr>
                <w:rFonts w:cs="Arial"/>
                <w:color w:val="000000"/>
                <w:szCs w:val="22"/>
              </w:rPr>
            </w:pPr>
            <w:r>
              <w:rPr>
                <w:rFonts w:cs="Arial"/>
                <w:color w:val="000000"/>
                <w:szCs w:val="22"/>
              </w:rPr>
              <w:t>Also t</w:t>
            </w:r>
            <w:r w:rsidR="00CE6A53" w:rsidRPr="00CE6A53">
              <w:rPr>
                <w:rFonts w:cs="Arial"/>
                <w:color w:val="000000"/>
                <w:szCs w:val="22"/>
              </w:rPr>
              <w:t>o be used outside extreme event periods for resources that may only operate as necessary to respond to extreme events under the state of California Strategic Reliability Reserve (SRR) Program.</w:t>
            </w:r>
          </w:p>
          <w:p w14:paraId="1CE8985A" w14:textId="57470F85" w:rsidR="00CE6A53" w:rsidRPr="00047E33" w:rsidRDefault="00CE6A53" w:rsidP="00B91CF2">
            <w:pPr>
              <w:rPr>
                <w:rFonts w:cs="Arial"/>
                <w:color w:val="000000"/>
                <w:szCs w:val="22"/>
              </w:rPr>
            </w:pPr>
          </w:p>
        </w:tc>
      </w:tr>
      <w:tr w:rsidR="00B91CF2" w:rsidRPr="003104B5" w14:paraId="5BACF57E" w14:textId="77777777" w:rsidTr="0036240F">
        <w:trPr>
          <w:trHeight w:val="673"/>
        </w:trPr>
        <w:tc>
          <w:tcPr>
            <w:tcW w:w="259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14:paraId="2A7FA6CB" w14:textId="77777777" w:rsidR="00B91CF2" w:rsidRPr="00047E33" w:rsidRDefault="00B91CF2" w:rsidP="00B91CF2">
            <w:pPr>
              <w:rPr>
                <w:rFonts w:cs="Arial"/>
                <w:b/>
                <w:color w:val="000000"/>
                <w:szCs w:val="22"/>
              </w:rPr>
            </w:pPr>
            <w:r w:rsidRPr="00047E33">
              <w:rPr>
                <w:rFonts w:cs="Arial"/>
                <w:b/>
                <w:color w:val="000000"/>
                <w:szCs w:val="22"/>
              </w:rPr>
              <w:t>Unit Testing</w:t>
            </w:r>
          </w:p>
        </w:tc>
        <w:tc>
          <w:tcPr>
            <w:tcW w:w="690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E2E923C" w14:textId="77777777" w:rsidR="00B91CF2" w:rsidRPr="00047E33" w:rsidRDefault="00B91CF2" w:rsidP="00B91CF2">
            <w:pPr>
              <w:rPr>
                <w:rFonts w:cs="Arial"/>
                <w:color w:val="000000"/>
                <w:szCs w:val="22"/>
              </w:rPr>
            </w:pPr>
            <w:r w:rsidRPr="00047E33">
              <w:rPr>
                <w:rFonts w:cs="Arial"/>
                <w:color w:val="000000"/>
                <w:szCs w:val="22"/>
              </w:rPr>
              <w:t>Unit environmental, permit, return to service equipment testing or performance testing</w:t>
            </w:r>
            <w:r w:rsidR="009A6A0A">
              <w:rPr>
                <w:rFonts w:cs="Arial"/>
                <w:color w:val="000000"/>
                <w:szCs w:val="22"/>
              </w:rPr>
              <w:t>.</w:t>
            </w:r>
          </w:p>
        </w:tc>
      </w:tr>
      <w:tr w:rsidR="00562F83" w:rsidRPr="003104B5" w14:paraId="382D0185" w14:textId="77777777" w:rsidTr="0036240F">
        <w:trPr>
          <w:trHeight w:val="673"/>
        </w:trPr>
        <w:tc>
          <w:tcPr>
            <w:tcW w:w="2595" w:type="dxa"/>
            <w:tcBorders>
              <w:top w:val="single" w:sz="4" w:space="0" w:color="auto"/>
              <w:left w:val="single" w:sz="4" w:space="0" w:color="auto"/>
              <w:bottom w:val="single" w:sz="4" w:space="0" w:color="auto"/>
              <w:right w:val="single" w:sz="4" w:space="0" w:color="auto"/>
            </w:tcBorders>
            <w:shd w:val="clear" w:color="auto" w:fill="D9E2F3"/>
            <w:vAlign w:val="center"/>
          </w:tcPr>
          <w:p w14:paraId="1552B99E" w14:textId="77777777" w:rsidR="000D1406" w:rsidRPr="00F01692" w:rsidRDefault="00562F83" w:rsidP="003373E2">
            <w:pPr>
              <w:rPr>
                <w:rFonts w:cs="Arial"/>
                <w:b/>
                <w:color w:val="000000"/>
                <w:szCs w:val="22"/>
                <w:highlight w:val="yellow"/>
              </w:rPr>
            </w:pPr>
            <w:r w:rsidRPr="00173203">
              <w:rPr>
                <w:rFonts w:cs="Arial"/>
                <w:b/>
                <w:color w:val="000000"/>
                <w:szCs w:val="22"/>
              </w:rPr>
              <w:t>RIMS Outage</w:t>
            </w:r>
          </w:p>
        </w:tc>
        <w:tc>
          <w:tcPr>
            <w:tcW w:w="6909" w:type="dxa"/>
            <w:tcBorders>
              <w:top w:val="single" w:sz="4" w:space="0" w:color="auto"/>
              <w:left w:val="nil"/>
              <w:bottom w:val="single" w:sz="4" w:space="0" w:color="auto"/>
              <w:right w:val="single" w:sz="4" w:space="0" w:color="auto"/>
            </w:tcBorders>
            <w:shd w:val="clear" w:color="auto" w:fill="auto"/>
            <w:vAlign w:val="center"/>
          </w:tcPr>
          <w:p w14:paraId="21A7A9E2" w14:textId="77777777" w:rsidR="00562F83" w:rsidRPr="00047E33" w:rsidRDefault="00562F83">
            <w:pPr>
              <w:rPr>
                <w:rFonts w:cs="Arial"/>
                <w:color w:val="000000"/>
                <w:szCs w:val="22"/>
              </w:rPr>
            </w:pPr>
            <w:r>
              <w:rPr>
                <w:rFonts w:cs="Arial"/>
                <w:color w:val="000000"/>
                <w:szCs w:val="22"/>
              </w:rPr>
              <w:t>Participant projects that are new, replacement, or decommissioning of resource scheduled to be energized</w:t>
            </w:r>
            <w:r w:rsidR="009A6A0A">
              <w:rPr>
                <w:rFonts w:cs="Arial"/>
                <w:color w:val="000000"/>
                <w:szCs w:val="22"/>
              </w:rPr>
              <w:t>.</w:t>
            </w:r>
          </w:p>
        </w:tc>
      </w:tr>
      <w:tr w:rsidR="00562F83" w:rsidRPr="003104B5" w14:paraId="1D336A19" w14:textId="77777777" w:rsidTr="0036240F">
        <w:trPr>
          <w:trHeight w:val="673"/>
        </w:trPr>
        <w:tc>
          <w:tcPr>
            <w:tcW w:w="2595" w:type="dxa"/>
            <w:tcBorders>
              <w:top w:val="single" w:sz="4" w:space="0" w:color="auto"/>
              <w:left w:val="single" w:sz="4" w:space="0" w:color="auto"/>
              <w:bottom w:val="single" w:sz="4" w:space="0" w:color="auto"/>
              <w:right w:val="single" w:sz="4" w:space="0" w:color="auto"/>
            </w:tcBorders>
            <w:shd w:val="clear" w:color="auto" w:fill="D9E2F3"/>
            <w:vAlign w:val="center"/>
          </w:tcPr>
          <w:p w14:paraId="31A00A8F" w14:textId="77777777" w:rsidR="000D1406" w:rsidRPr="00F01692" w:rsidRDefault="00562F83" w:rsidP="003373E2">
            <w:pPr>
              <w:rPr>
                <w:rFonts w:cs="Arial"/>
                <w:b/>
                <w:color w:val="000000"/>
                <w:szCs w:val="22"/>
                <w:highlight w:val="yellow"/>
              </w:rPr>
            </w:pPr>
            <w:r w:rsidRPr="00173203">
              <w:rPr>
                <w:rFonts w:cs="Arial"/>
                <w:b/>
                <w:color w:val="000000"/>
                <w:szCs w:val="22"/>
              </w:rPr>
              <w:t>RIMS Testing</w:t>
            </w:r>
          </w:p>
        </w:tc>
        <w:tc>
          <w:tcPr>
            <w:tcW w:w="6909" w:type="dxa"/>
            <w:tcBorders>
              <w:top w:val="single" w:sz="4" w:space="0" w:color="auto"/>
              <w:left w:val="nil"/>
              <w:bottom w:val="single" w:sz="4" w:space="0" w:color="auto"/>
              <w:right w:val="single" w:sz="4" w:space="0" w:color="auto"/>
            </w:tcBorders>
            <w:shd w:val="clear" w:color="auto" w:fill="auto"/>
            <w:vAlign w:val="center"/>
          </w:tcPr>
          <w:p w14:paraId="63C1CF1D" w14:textId="77777777" w:rsidR="00562F83" w:rsidRPr="00047E33" w:rsidRDefault="00562F83">
            <w:pPr>
              <w:rPr>
                <w:rFonts w:cs="Arial"/>
                <w:color w:val="000000"/>
                <w:szCs w:val="22"/>
              </w:rPr>
            </w:pPr>
            <w:r>
              <w:rPr>
                <w:rFonts w:cs="Arial"/>
                <w:color w:val="000000"/>
                <w:szCs w:val="22"/>
              </w:rPr>
              <w:t>Request to test new or replaced resource before energizing</w:t>
            </w:r>
            <w:r w:rsidR="009A6A0A">
              <w:rPr>
                <w:rFonts w:cs="Arial"/>
                <w:color w:val="000000"/>
                <w:szCs w:val="22"/>
              </w:rPr>
              <w:t>.</w:t>
            </w:r>
            <w:r>
              <w:rPr>
                <w:rFonts w:cs="Arial"/>
                <w:color w:val="000000"/>
                <w:szCs w:val="22"/>
              </w:rPr>
              <w:t xml:space="preserve"> </w:t>
            </w:r>
          </w:p>
        </w:tc>
      </w:tr>
      <w:tr w:rsidR="00562F83" w:rsidRPr="003104B5" w14:paraId="6D48F33F" w14:textId="77777777" w:rsidTr="0036240F">
        <w:trPr>
          <w:trHeight w:val="592"/>
        </w:trPr>
        <w:tc>
          <w:tcPr>
            <w:tcW w:w="259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14:paraId="5879FD66" w14:textId="77777777" w:rsidR="00562F83" w:rsidRPr="00047E33" w:rsidRDefault="00562F83" w:rsidP="00562F83">
            <w:pPr>
              <w:rPr>
                <w:rFonts w:cs="Arial"/>
                <w:b/>
                <w:color w:val="000000"/>
                <w:szCs w:val="22"/>
              </w:rPr>
            </w:pPr>
            <w:r w:rsidRPr="00047E33">
              <w:rPr>
                <w:rFonts w:cs="Arial"/>
                <w:b/>
                <w:color w:val="000000"/>
                <w:szCs w:val="22"/>
              </w:rPr>
              <w:t>Metering/ Telemetry</w:t>
            </w:r>
          </w:p>
        </w:tc>
        <w:tc>
          <w:tcPr>
            <w:tcW w:w="690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AFB145C" w14:textId="77777777" w:rsidR="00562F83" w:rsidRPr="00047E33" w:rsidRDefault="00562F83" w:rsidP="00562F83">
            <w:pPr>
              <w:rPr>
                <w:rFonts w:cs="Arial"/>
                <w:color w:val="000000"/>
                <w:szCs w:val="22"/>
              </w:rPr>
            </w:pPr>
            <w:r w:rsidRPr="00047E33">
              <w:rPr>
                <w:rFonts w:cs="Arial"/>
                <w:color w:val="000000"/>
                <w:szCs w:val="22"/>
              </w:rPr>
              <w:t>Metering/ telemetry work</w:t>
            </w:r>
          </w:p>
        </w:tc>
      </w:tr>
      <w:tr w:rsidR="00562F83" w:rsidRPr="003104B5" w14:paraId="3D36F818" w14:textId="77777777" w:rsidTr="0036240F">
        <w:trPr>
          <w:trHeight w:val="448"/>
        </w:trPr>
        <w:tc>
          <w:tcPr>
            <w:tcW w:w="259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14:paraId="22A8B252" w14:textId="77777777" w:rsidR="00562F83" w:rsidRPr="00047E33" w:rsidRDefault="00562F83" w:rsidP="00562F83">
            <w:pPr>
              <w:rPr>
                <w:rFonts w:cs="Arial"/>
                <w:b/>
                <w:color w:val="000000"/>
                <w:szCs w:val="22"/>
              </w:rPr>
            </w:pPr>
            <w:r w:rsidRPr="00047E33">
              <w:rPr>
                <w:rFonts w:cs="Arial"/>
                <w:b/>
                <w:color w:val="000000"/>
                <w:szCs w:val="22"/>
              </w:rPr>
              <w:t>RTU/RIG</w:t>
            </w:r>
          </w:p>
        </w:tc>
        <w:tc>
          <w:tcPr>
            <w:tcW w:w="690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CCDC623" w14:textId="77777777" w:rsidR="00562F83" w:rsidRPr="00047E33" w:rsidRDefault="00562F83" w:rsidP="00562F83">
            <w:pPr>
              <w:rPr>
                <w:rFonts w:cs="Arial"/>
                <w:color w:val="000000"/>
                <w:szCs w:val="22"/>
              </w:rPr>
            </w:pPr>
            <w:r w:rsidRPr="00047E33">
              <w:rPr>
                <w:rFonts w:cs="Arial"/>
                <w:color w:val="000000"/>
                <w:szCs w:val="22"/>
              </w:rPr>
              <w:t>RTU/RIG work</w:t>
            </w:r>
          </w:p>
        </w:tc>
      </w:tr>
      <w:tr w:rsidR="00562F83" w:rsidRPr="003104B5" w14:paraId="17E0D53E" w14:textId="77777777" w:rsidTr="0036240F">
        <w:trPr>
          <w:trHeight w:val="340"/>
        </w:trPr>
        <w:tc>
          <w:tcPr>
            <w:tcW w:w="259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14:paraId="00D88039" w14:textId="77777777" w:rsidR="00562F83" w:rsidRPr="00047E33" w:rsidRDefault="00562F83" w:rsidP="00562F83">
            <w:pPr>
              <w:rPr>
                <w:rFonts w:cs="Arial"/>
                <w:b/>
                <w:color w:val="000000"/>
                <w:szCs w:val="22"/>
              </w:rPr>
            </w:pPr>
            <w:r w:rsidRPr="00047E33">
              <w:rPr>
                <w:rFonts w:cs="Arial"/>
                <w:b/>
                <w:color w:val="000000"/>
                <w:szCs w:val="22"/>
              </w:rPr>
              <w:t>ICCP</w:t>
            </w:r>
          </w:p>
        </w:tc>
        <w:tc>
          <w:tcPr>
            <w:tcW w:w="690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CBBB379" w14:textId="77777777" w:rsidR="00562F83" w:rsidRPr="00047E33" w:rsidRDefault="00562F83" w:rsidP="00562F83">
            <w:pPr>
              <w:rPr>
                <w:rFonts w:cs="Arial"/>
                <w:color w:val="000000"/>
                <w:szCs w:val="22"/>
              </w:rPr>
            </w:pPr>
            <w:r w:rsidRPr="00047E33">
              <w:rPr>
                <w:rFonts w:cs="Arial"/>
                <w:color w:val="000000"/>
                <w:szCs w:val="22"/>
              </w:rPr>
              <w:t>ICCP work</w:t>
            </w:r>
          </w:p>
        </w:tc>
      </w:tr>
      <w:tr w:rsidR="00562F83" w:rsidRPr="003104B5" w14:paraId="3FDFAC85" w14:textId="77777777" w:rsidTr="0036240F">
        <w:trPr>
          <w:trHeight w:val="565"/>
        </w:trPr>
        <w:tc>
          <w:tcPr>
            <w:tcW w:w="259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14:paraId="276177EA" w14:textId="77777777" w:rsidR="00562F83" w:rsidRPr="00047E33" w:rsidRDefault="00562F83" w:rsidP="00562F83">
            <w:pPr>
              <w:rPr>
                <w:rFonts w:cs="Arial"/>
                <w:b/>
                <w:color w:val="000000"/>
                <w:szCs w:val="22"/>
              </w:rPr>
            </w:pPr>
            <w:r w:rsidRPr="00047E33">
              <w:rPr>
                <w:rFonts w:cs="Arial"/>
                <w:b/>
                <w:color w:val="000000"/>
                <w:szCs w:val="22"/>
              </w:rPr>
              <w:t>Ramp Rate</w:t>
            </w:r>
          </w:p>
        </w:tc>
        <w:tc>
          <w:tcPr>
            <w:tcW w:w="690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14219AB" w14:textId="77777777" w:rsidR="00562F83" w:rsidRPr="00047E33" w:rsidRDefault="00562F83" w:rsidP="00562F83">
            <w:pPr>
              <w:rPr>
                <w:rFonts w:cs="Arial"/>
                <w:color w:val="000000"/>
                <w:szCs w:val="22"/>
              </w:rPr>
            </w:pPr>
            <w:r w:rsidRPr="00047E33">
              <w:rPr>
                <w:rFonts w:cs="Arial"/>
                <w:color w:val="000000"/>
                <w:szCs w:val="22"/>
              </w:rPr>
              <w:t>Adjust ramp rate value for a resource, value must be between the minimum and maximum values defined for the resource</w:t>
            </w:r>
          </w:p>
        </w:tc>
      </w:tr>
      <w:tr w:rsidR="00562F83" w:rsidRPr="003104B5" w14:paraId="37F39974" w14:textId="77777777" w:rsidTr="0036240F">
        <w:trPr>
          <w:trHeight w:val="502"/>
        </w:trPr>
        <w:tc>
          <w:tcPr>
            <w:tcW w:w="259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14:paraId="02EA41FD" w14:textId="77777777" w:rsidR="00562F83" w:rsidRPr="00047E33" w:rsidRDefault="00562F83" w:rsidP="00562F83">
            <w:pPr>
              <w:rPr>
                <w:rFonts w:cs="Arial"/>
                <w:b/>
                <w:color w:val="000000"/>
                <w:szCs w:val="22"/>
              </w:rPr>
            </w:pPr>
            <w:r w:rsidRPr="00047E33">
              <w:rPr>
                <w:rFonts w:cs="Arial"/>
                <w:b/>
                <w:color w:val="000000"/>
                <w:szCs w:val="22"/>
              </w:rPr>
              <w:t>AVR/Exciter</w:t>
            </w:r>
          </w:p>
        </w:tc>
        <w:tc>
          <w:tcPr>
            <w:tcW w:w="690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FF227F3" w14:textId="77777777" w:rsidR="00562F83" w:rsidRPr="00047E33" w:rsidRDefault="00562F83" w:rsidP="00562F83">
            <w:pPr>
              <w:rPr>
                <w:rFonts w:cs="Arial"/>
                <w:color w:val="000000"/>
                <w:szCs w:val="22"/>
              </w:rPr>
            </w:pPr>
            <w:r w:rsidRPr="00047E33">
              <w:rPr>
                <w:rFonts w:cs="Arial"/>
                <w:color w:val="000000"/>
                <w:szCs w:val="22"/>
              </w:rPr>
              <w:t>AVR/exciter is out of service or unavailable</w:t>
            </w:r>
          </w:p>
        </w:tc>
      </w:tr>
      <w:tr w:rsidR="00562F83" w:rsidRPr="003104B5" w14:paraId="0E9C4014" w14:textId="77777777" w:rsidTr="0036240F">
        <w:trPr>
          <w:trHeight w:val="502"/>
        </w:trPr>
        <w:tc>
          <w:tcPr>
            <w:tcW w:w="2595" w:type="dxa"/>
            <w:tcBorders>
              <w:top w:val="single" w:sz="8" w:space="0" w:color="auto"/>
              <w:left w:val="single" w:sz="8" w:space="0" w:color="auto"/>
              <w:bottom w:val="single" w:sz="8" w:space="0" w:color="auto"/>
              <w:right w:val="single" w:sz="8" w:space="0" w:color="auto"/>
            </w:tcBorders>
            <w:shd w:val="clear" w:color="auto" w:fill="D9E2F3"/>
            <w:vAlign w:val="center"/>
          </w:tcPr>
          <w:p w14:paraId="1752D195" w14:textId="77777777" w:rsidR="00562F83" w:rsidRDefault="00562F83" w:rsidP="003373E2">
            <w:pPr>
              <w:rPr>
                <w:rFonts w:cs="Arial"/>
                <w:b/>
                <w:color w:val="000000"/>
                <w:szCs w:val="22"/>
              </w:rPr>
            </w:pPr>
            <w:r>
              <w:rPr>
                <w:b/>
                <w:bCs/>
                <w:color w:val="000000"/>
              </w:rPr>
              <w:t>Contingency Reserves Management</w:t>
            </w:r>
          </w:p>
        </w:tc>
        <w:tc>
          <w:tcPr>
            <w:tcW w:w="6909" w:type="dxa"/>
            <w:tcBorders>
              <w:top w:val="single" w:sz="8" w:space="0" w:color="auto"/>
              <w:left w:val="nil"/>
              <w:bottom w:val="single" w:sz="8" w:space="0" w:color="auto"/>
              <w:right w:val="single" w:sz="8" w:space="0" w:color="auto"/>
            </w:tcBorders>
            <w:shd w:val="clear" w:color="auto" w:fill="FFFFFF"/>
            <w:vAlign w:val="center"/>
          </w:tcPr>
          <w:p w14:paraId="5F3EFDD2" w14:textId="77777777" w:rsidR="00562F83" w:rsidRPr="00047E33" w:rsidRDefault="00562F83" w:rsidP="009A6A0A">
            <w:pPr>
              <w:rPr>
                <w:rFonts w:cs="Arial"/>
                <w:color w:val="000000"/>
                <w:szCs w:val="22"/>
              </w:rPr>
            </w:pPr>
            <w:r>
              <w:rPr>
                <w:b/>
                <w:bCs/>
                <w:color w:val="000000"/>
              </w:rPr>
              <w:t xml:space="preserve">For </w:t>
            </w:r>
            <w:r w:rsidR="009A6A0A" w:rsidRPr="009A6A0A">
              <w:rPr>
                <w:b/>
                <w:bCs/>
                <w:color w:val="000000"/>
              </w:rPr>
              <w:t xml:space="preserve">resources in the </w:t>
            </w:r>
            <w:r>
              <w:rPr>
                <w:b/>
                <w:bCs/>
                <w:color w:val="000000"/>
              </w:rPr>
              <w:t xml:space="preserve">EIM </w:t>
            </w:r>
            <w:r w:rsidR="009A6A0A" w:rsidRPr="009A6A0A">
              <w:rPr>
                <w:b/>
                <w:bCs/>
                <w:color w:val="000000"/>
              </w:rPr>
              <w:t xml:space="preserve">Balancing Authority Areas </w:t>
            </w:r>
            <w:r>
              <w:rPr>
                <w:b/>
                <w:bCs/>
                <w:color w:val="000000"/>
              </w:rPr>
              <w:t>Only</w:t>
            </w:r>
            <w:r>
              <w:rPr>
                <w:color w:val="000000"/>
              </w:rPr>
              <w:t>.  Report on contingency reserves management to ensure reserves are protected and available to address reliability issues when system conditions change within the trading hour after participants submit EIM resource plans (</w:t>
            </w:r>
            <w:r>
              <w:rPr>
                <w:i/>
                <w:iCs/>
                <w:color w:val="000000"/>
              </w:rPr>
              <w:t>i.e.</w:t>
            </w:r>
            <w:r>
              <w:rPr>
                <w:color w:val="000000"/>
              </w:rPr>
              <w:t xml:space="preserve">, after </w:t>
            </w:r>
            <w:r w:rsidR="009A6A0A" w:rsidRPr="009A6A0A">
              <w:rPr>
                <w:color w:val="000000"/>
              </w:rPr>
              <w:t>seventy-five minutes prior to the applicable Trading Hour</w:t>
            </w:r>
            <w:r>
              <w:rPr>
                <w:color w:val="000000"/>
              </w:rPr>
              <w:t xml:space="preserve">). </w:t>
            </w:r>
          </w:p>
        </w:tc>
      </w:tr>
      <w:tr w:rsidR="001F05A6" w:rsidRPr="003104B5" w14:paraId="6AFBEB3E" w14:textId="77777777" w:rsidTr="0036240F">
        <w:trPr>
          <w:trHeight w:val="502"/>
        </w:trPr>
        <w:tc>
          <w:tcPr>
            <w:tcW w:w="2595" w:type="dxa"/>
            <w:tcBorders>
              <w:top w:val="single" w:sz="8" w:space="0" w:color="auto"/>
              <w:left w:val="single" w:sz="8" w:space="0" w:color="auto"/>
              <w:bottom w:val="single" w:sz="8" w:space="0" w:color="auto"/>
              <w:right w:val="single" w:sz="8" w:space="0" w:color="auto"/>
            </w:tcBorders>
            <w:shd w:val="clear" w:color="auto" w:fill="D9E2F3"/>
            <w:vAlign w:val="center"/>
          </w:tcPr>
          <w:p w14:paraId="379723E9" w14:textId="69F3C80A" w:rsidR="001F05A6" w:rsidRPr="001F05A6" w:rsidRDefault="001F05A6" w:rsidP="003373E2">
            <w:pPr>
              <w:rPr>
                <w:b/>
                <w:bCs/>
                <w:color w:val="000000"/>
              </w:rPr>
            </w:pPr>
            <w:proofErr w:type="spellStart"/>
            <w:r w:rsidRPr="009407A9">
              <w:rPr>
                <w:b/>
                <w:color w:val="1F497D"/>
              </w:rPr>
              <w:t>MSS_Reservable</w:t>
            </w:r>
            <w:proofErr w:type="spellEnd"/>
          </w:p>
        </w:tc>
        <w:tc>
          <w:tcPr>
            <w:tcW w:w="6909" w:type="dxa"/>
            <w:tcBorders>
              <w:top w:val="single" w:sz="8" w:space="0" w:color="auto"/>
              <w:left w:val="nil"/>
              <w:bottom w:val="single" w:sz="8" w:space="0" w:color="auto"/>
              <w:right w:val="single" w:sz="8" w:space="0" w:color="auto"/>
            </w:tcBorders>
            <w:shd w:val="clear" w:color="auto" w:fill="FFFFFF"/>
            <w:vAlign w:val="center"/>
          </w:tcPr>
          <w:p w14:paraId="4F1B3A12" w14:textId="23A0EE89" w:rsidR="001F05A6" w:rsidRDefault="001F05A6" w:rsidP="001F05A6">
            <w:pPr>
              <w:rPr>
                <w:rFonts w:ascii="Calibri" w:hAnsi="Calibri"/>
                <w:color w:val="1F497D"/>
              </w:rPr>
            </w:pPr>
            <w:r>
              <w:rPr>
                <w:color w:val="1F497D"/>
              </w:rPr>
              <w:t xml:space="preserve">Used for a resource within an MSS that is unavailable to the ISO because it is serving local load within the MSS. </w:t>
            </w:r>
          </w:p>
          <w:p w14:paraId="3C49818E" w14:textId="77777777" w:rsidR="001F05A6" w:rsidRDefault="001F05A6" w:rsidP="009A6A0A">
            <w:pPr>
              <w:rPr>
                <w:b/>
                <w:bCs/>
                <w:color w:val="000000"/>
              </w:rPr>
            </w:pPr>
          </w:p>
        </w:tc>
      </w:tr>
    </w:tbl>
    <w:p w14:paraId="1B52EA21" w14:textId="291F10C6" w:rsidR="00CA54F7" w:rsidRDefault="00E765FD" w:rsidP="00CA54F7">
      <w:pPr>
        <w:pStyle w:val="ParaText"/>
      </w:pPr>
      <w:r w:rsidRPr="00E765FD">
        <w:t xml:space="preserve">* A PDR Fatigue Break is reached when a PDR: (a) has been dispatched more than twenty-four hours in a month, in which case the fatigue break may last for the balance of the month; (b) has been dispatched on each of the three preceding days, in which case the fatigue break may last for the entire calendar day following the last day of consecutive dispatch; or (c) responded to a dispatch in excess of four hours, in which case the fatigue break may last until the end of the </w:t>
      </w:r>
      <w:r w:rsidRPr="00E765FD">
        <w:lastRenderedPageBreak/>
        <w:t>calendar day on which the last hour of the dispatch falls. A RDRR Fatigue Break is reached when the RDRR has exceeded the maximum dispatch parameters in its LRA-approved program.</w:t>
      </w:r>
    </w:p>
    <w:p w14:paraId="56ECA391" w14:textId="34E18157" w:rsidR="00CC415A" w:rsidRPr="00CA54F7" w:rsidRDefault="00CC415A" w:rsidP="00CA54F7">
      <w:pPr>
        <w:pStyle w:val="ParaText"/>
      </w:pPr>
      <w:r>
        <w:t>Note: Please review Reliability Requirements BPM for R</w:t>
      </w:r>
      <w:r w:rsidR="0056692C">
        <w:t xml:space="preserve">esource </w:t>
      </w:r>
      <w:r>
        <w:t>A</w:t>
      </w:r>
      <w:r w:rsidR="0056692C">
        <w:t>dequacy</w:t>
      </w:r>
      <w:r>
        <w:t xml:space="preserve"> </w:t>
      </w:r>
      <w:r w:rsidR="0038549D">
        <w:t xml:space="preserve">Substitute Capacity </w:t>
      </w:r>
      <w:r>
        <w:t xml:space="preserve">rules based on different nature of work attributes defined above. Link to BPM: </w:t>
      </w:r>
      <w:hyperlink r:id="rId25" w:history="1">
        <w:r w:rsidRPr="00D3129F">
          <w:rPr>
            <w:rStyle w:val="Hyperlink"/>
          </w:rPr>
          <w:t>https://bpmcm.caiso.com/Pages/BPMDetails.aspx?BPM=Reliability Requirements</w:t>
        </w:r>
      </w:hyperlink>
    </w:p>
    <w:p w14:paraId="4F4BD8A0" w14:textId="77777777" w:rsidR="00547B8D" w:rsidRDefault="00F93544" w:rsidP="00B11252">
      <w:pPr>
        <w:pStyle w:val="Heading2"/>
        <w:tabs>
          <w:tab w:val="num" w:pos="990"/>
        </w:tabs>
      </w:pPr>
      <w:bookmarkStart w:id="197" w:name="_Toc470970881"/>
      <w:bookmarkStart w:id="198" w:name="_Toc471223670"/>
      <w:bookmarkStart w:id="199" w:name="_Toc70413687"/>
      <w:bookmarkStart w:id="200" w:name="_Toc75942545"/>
      <w:r w:rsidRPr="00F93544">
        <w:rPr>
          <w:rFonts w:cs="Arial"/>
        </w:rPr>
        <w:t>R</w:t>
      </w:r>
      <w:r w:rsidR="00635DEB">
        <w:rPr>
          <w:rFonts w:cs="Arial"/>
        </w:rPr>
        <w:t xml:space="preserve">eliability </w:t>
      </w:r>
      <w:r w:rsidRPr="00F93544">
        <w:rPr>
          <w:rFonts w:cs="Arial"/>
        </w:rPr>
        <w:t>C</w:t>
      </w:r>
      <w:r w:rsidR="00635DEB">
        <w:rPr>
          <w:rFonts w:cs="Arial"/>
        </w:rPr>
        <w:t>oordinator</w:t>
      </w:r>
      <w:r>
        <w:t xml:space="preserve"> Outage Types</w:t>
      </w:r>
      <w:bookmarkEnd w:id="197"/>
      <w:bookmarkEnd w:id="198"/>
      <w:bookmarkEnd w:id="199"/>
      <w:bookmarkEnd w:id="200"/>
    </w:p>
    <w:p w14:paraId="0E58833F" w14:textId="60F2373E" w:rsidR="00D13D1D" w:rsidRDefault="005C4451" w:rsidP="006835A5">
      <w:pPr>
        <w:pStyle w:val="ParaText"/>
        <w:spacing w:after="0"/>
      </w:pPr>
      <w:r>
        <w:t xml:space="preserve">For more information on RC outage types, RC outage states and </w:t>
      </w:r>
      <w:r w:rsidR="005B21EF">
        <w:t xml:space="preserve">the </w:t>
      </w:r>
      <w:r>
        <w:t>RC outage coordination process</w:t>
      </w:r>
      <w:r w:rsidR="00C73C3E">
        <w:t>es</w:t>
      </w:r>
      <w:r>
        <w:t xml:space="preserve"> please refer to</w:t>
      </w:r>
      <w:r w:rsidR="008F34C6">
        <w:t xml:space="preserve"> the Reliability Coordinator’s outage coordination document</w:t>
      </w:r>
      <w:r w:rsidR="0058043A">
        <w:t xml:space="preserve"> </w:t>
      </w:r>
      <w:hyperlink r:id="rId26" w:history="1">
        <w:r w:rsidR="0058043A">
          <w:rPr>
            <w:rStyle w:val="Hyperlink"/>
          </w:rPr>
          <w:t>RC0630</w:t>
        </w:r>
      </w:hyperlink>
      <w:r w:rsidR="0058043A">
        <w:t>.</w:t>
      </w:r>
    </w:p>
    <w:p w14:paraId="74AFB0A5" w14:textId="77777777" w:rsidR="006835A5" w:rsidRPr="00F93544" w:rsidRDefault="006835A5" w:rsidP="006835A5">
      <w:pPr>
        <w:pStyle w:val="ParaText"/>
        <w:spacing w:after="0"/>
      </w:pPr>
    </w:p>
    <w:p w14:paraId="1318A2F4" w14:textId="77777777" w:rsidR="00265AE7" w:rsidRPr="00C00048" w:rsidRDefault="003A1500" w:rsidP="006B280B">
      <w:pPr>
        <w:pStyle w:val="Heading1"/>
        <w:tabs>
          <w:tab w:val="clear" w:pos="1080"/>
          <w:tab w:val="num" w:pos="630"/>
          <w:tab w:val="left" w:pos="4410"/>
        </w:tabs>
        <w:rPr>
          <w:rFonts w:cs="Arial"/>
        </w:rPr>
      </w:pPr>
      <w:bookmarkStart w:id="201" w:name="_Toc470970882"/>
      <w:bookmarkStart w:id="202" w:name="_Toc471223671"/>
      <w:bookmarkStart w:id="203" w:name="_Toc70413688"/>
      <w:bookmarkStart w:id="204" w:name="_Toc75942546"/>
      <w:r w:rsidRPr="00047E33">
        <w:rPr>
          <w:rFonts w:cs="Arial"/>
        </w:rPr>
        <w:t>Outage Reporting</w:t>
      </w:r>
      <w:bookmarkEnd w:id="201"/>
      <w:bookmarkEnd w:id="202"/>
      <w:bookmarkEnd w:id="203"/>
      <w:bookmarkEnd w:id="204"/>
    </w:p>
    <w:p w14:paraId="33302B9B" w14:textId="77777777" w:rsidR="00CB0CE8" w:rsidRDefault="001800A9" w:rsidP="009A4CC9">
      <w:pPr>
        <w:pStyle w:val="Heading2"/>
      </w:pPr>
      <w:bookmarkStart w:id="205" w:name="_Generation_Planned_and"/>
      <w:bookmarkStart w:id="206" w:name="_Toc70413689"/>
      <w:bookmarkStart w:id="207" w:name="_Toc75942547"/>
      <w:bookmarkStart w:id="208" w:name="_Toc470970883"/>
      <w:bookmarkStart w:id="209" w:name="_Toc471223672"/>
      <w:bookmarkEnd w:id="205"/>
      <w:r>
        <w:t xml:space="preserve">Generation </w:t>
      </w:r>
      <w:r w:rsidR="00204A5A">
        <w:t>Plan</w:t>
      </w:r>
      <w:r w:rsidR="00D958E0">
        <w:t>ned and Forced O</w:t>
      </w:r>
      <w:r w:rsidR="00204A5A">
        <w:t xml:space="preserve">utage </w:t>
      </w:r>
      <w:r w:rsidR="00CB0CE8">
        <w:t>R</w:t>
      </w:r>
      <w:r w:rsidR="00204A5A">
        <w:t>eportin</w:t>
      </w:r>
      <w:r w:rsidR="00CB0CE8">
        <w:t>g</w:t>
      </w:r>
      <w:bookmarkEnd w:id="206"/>
      <w:bookmarkEnd w:id="207"/>
    </w:p>
    <w:p w14:paraId="5A059F4A" w14:textId="749749C9" w:rsidR="00CB0CE8" w:rsidRDefault="00CB0CE8" w:rsidP="00CB0CE8">
      <w:pPr>
        <w:pStyle w:val="ParaText"/>
        <w:spacing w:after="0"/>
        <w:jc w:val="both"/>
        <w:rPr>
          <w:rFonts w:cs="Arial"/>
          <w:szCs w:val="22"/>
        </w:rPr>
      </w:pPr>
      <w:r w:rsidRPr="003E2DD1">
        <w:rPr>
          <w:rFonts w:cs="Arial"/>
          <w:szCs w:val="22"/>
        </w:rPr>
        <w:t>The Scheduling Coordinator for a Participating Generator, Participating Intermittent Resource, Generating Unit, System Unit, Physical Scheduling Plant, Proxy Demand Resource,</w:t>
      </w:r>
      <w:r w:rsidR="00A813F1">
        <w:rPr>
          <w:rFonts w:cs="Arial"/>
          <w:szCs w:val="22"/>
        </w:rPr>
        <w:t xml:space="preserve"> Proxy Demand Resource-Load Shift Resource,</w:t>
      </w:r>
      <w:r w:rsidRPr="003E2DD1">
        <w:rPr>
          <w:rFonts w:cs="Arial"/>
          <w:szCs w:val="22"/>
        </w:rPr>
        <w:t xml:space="preserve"> Reliability Demand Response Resource, Non-Generation Resource, Participating Load, or other resource subject to th</w:t>
      </w:r>
      <w:r w:rsidRPr="00DD5657">
        <w:rPr>
          <w:rFonts w:cs="Arial"/>
          <w:szCs w:val="22"/>
        </w:rPr>
        <w:t>e outage management requirements of Section 9</w:t>
      </w:r>
      <w:r w:rsidRPr="00CA331F">
        <w:rPr>
          <w:rFonts w:cs="Arial"/>
          <w:szCs w:val="22"/>
        </w:rPr>
        <w:t xml:space="preserve"> must submit a new Maintenance Outage or a revision to an Approved Maintenance Outage to </w:t>
      </w:r>
      <w:r>
        <w:rPr>
          <w:rFonts w:cs="Arial"/>
          <w:szCs w:val="22"/>
        </w:rPr>
        <w:t>ISO</w:t>
      </w:r>
      <w:r w:rsidRPr="00CA331F">
        <w:rPr>
          <w:rFonts w:cs="Arial"/>
          <w:szCs w:val="22"/>
        </w:rPr>
        <w:t xml:space="preserve"> for approval</w:t>
      </w:r>
      <w:r w:rsidR="007C1602">
        <w:rPr>
          <w:rFonts w:cs="Arial"/>
          <w:szCs w:val="22"/>
        </w:rPr>
        <w:t xml:space="preserve"> when the Scheduling</w:t>
      </w:r>
      <w:r w:rsidR="00A813F1">
        <w:rPr>
          <w:rFonts w:cs="Arial"/>
          <w:szCs w:val="22"/>
        </w:rPr>
        <w:t xml:space="preserve"> Coordinator</w:t>
      </w:r>
      <w:r w:rsidR="007C1602">
        <w:rPr>
          <w:rFonts w:cs="Arial"/>
          <w:szCs w:val="22"/>
        </w:rPr>
        <w:t xml:space="preserve"> seeks to schedule a new Maintenance Outage or revise an Approved Maintenance Outage</w:t>
      </w:r>
      <w:r w:rsidRPr="00CA331F">
        <w:rPr>
          <w:rFonts w:cs="Arial"/>
          <w:szCs w:val="22"/>
        </w:rPr>
        <w:t xml:space="preserve">. Such an Outage request must be submitted to the </w:t>
      </w:r>
      <w:r>
        <w:rPr>
          <w:rFonts w:cs="Arial"/>
          <w:szCs w:val="22"/>
        </w:rPr>
        <w:t>ISO</w:t>
      </w:r>
      <w:r w:rsidRPr="00CA331F">
        <w:rPr>
          <w:rFonts w:cs="Arial"/>
          <w:szCs w:val="22"/>
        </w:rPr>
        <w:t xml:space="preserve"> via the </w:t>
      </w:r>
      <w:r w:rsidRPr="009E093E">
        <w:rPr>
          <w:rFonts w:cs="Arial"/>
          <w:szCs w:val="22"/>
        </w:rPr>
        <w:t xml:space="preserve">OMS application no less than eight days prior to the start date of the proposed Outage as specified in </w:t>
      </w:r>
      <w:r>
        <w:rPr>
          <w:rFonts w:cs="Arial"/>
          <w:szCs w:val="22"/>
        </w:rPr>
        <w:t>ISO</w:t>
      </w:r>
      <w:r w:rsidRPr="009E093E">
        <w:rPr>
          <w:rFonts w:cs="Arial"/>
          <w:szCs w:val="22"/>
        </w:rPr>
        <w:t xml:space="preserve"> Tariff Section 9.3.6.3.1. As described in Section </w:t>
      </w:r>
      <w:r w:rsidR="00D03395">
        <w:rPr>
          <w:rFonts w:cs="Arial"/>
          <w:szCs w:val="22"/>
        </w:rPr>
        <w:t>5</w:t>
      </w:r>
      <w:r w:rsidRPr="009E093E">
        <w:rPr>
          <w:rFonts w:cs="Arial"/>
          <w:szCs w:val="22"/>
        </w:rPr>
        <w:t xml:space="preserve">, </w:t>
      </w:r>
      <w:r>
        <w:rPr>
          <w:rFonts w:cs="Arial"/>
          <w:szCs w:val="22"/>
        </w:rPr>
        <w:t>Long-Range</w:t>
      </w:r>
      <w:r w:rsidRPr="009E093E">
        <w:rPr>
          <w:rFonts w:cs="Arial"/>
          <w:szCs w:val="22"/>
        </w:rPr>
        <w:t xml:space="preserve"> Planning of Maintenance Outages, Participating Generators are asked to submit their request well in advance, to allow them to be analyzed with other proposed outages in the </w:t>
      </w:r>
      <w:r>
        <w:rPr>
          <w:rFonts w:cs="Arial"/>
          <w:szCs w:val="22"/>
        </w:rPr>
        <w:t>ISO</w:t>
      </w:r>
      <w:r w:rsidRPr="009E093E">
        <w:rPr>
          <w:rFonts w:cs="Arial"/>
          <w:szCs w:val="22"/>
        </w:rPr>
        <w:t>’s long-range planning process</w:t>
      </w:r>
      <w:r w:rsidR="007C1602">
        <w:rPr>
          <w:rFonts w:cs="Arial"/>
          <w:szCs w:val="22"/>
        </w:rPr>
        <w:t xml:space="preserve"> and to allow coordination with the Reliability Coordinator’s separate outage approval process</w:t>
      </w:r>
      <w:r w:rsidRPr="009E093E">
        <w:rPr>
          <w:rFonts w:cs="Arial"/>
          <w:szCs w:val="22"/>
        </w:rPr>
        <w:t>.</w:t>
      </w:r>
      <w:r w:rsidR="007C1602">
        <w:rPr>
          <w:rFonts w:cs="Arial"/>
          <w:szCs w:val="22"/>
        </w:rPr>
        <w:t xml:space="preserve">  Waiting until the tariff-defined deadline</w:t>
      </w:r>
      <w:r w:rsidR="004B3DC1">
        <w:rPr>
          <w:rFonts w:cs="Arial"/>
          <w:szCs w:val="22"/>
        </w:rPr>
        <w:t xml:space="preserve"> jeopardizes the likelihood that the ISO and the Reliability Coordinator will be able to evaluate the outage in time. Although not a tariff requirement, Scheduling Coordinators are advised to submit outage requests with the ISO’s long-range and short-range planning processes in mind</w:t>
      </w:r>
    </w:p>
    <w:p w14:paraId="24BCCCC0" w14:textId="77777777" w:rsidR="00CB0CE8" w:rsidRPr="009E093E" w:rsidRDefault="00CB0CE8" w:rsidP="00CB0CE8">
      <w:pPr>
        <w:pStyle w:val="ParaText"/>
        <w:spacing w:after="0"/>
        <w:jc w:val="both"/>
        <w:rPr>
          <w:rFonts w:cs="Arial"/>
          <w:szCs w:val="22"/>
        </w:rPr>
      </w:pPr>
    </w:p>
    <w:p w14:paraId="7A07A6AE" w14:textId="77777777" w:rsidR="00CB0CE8" w:rsidRPr="009E093E" w:rsidRDefault="00CB0CE8" w:rsidP="00CB0CE8">
      <w:pPr>
        <w:pStyle w:val="ParaText"/>
        <w:spacing w:line="240" w:lineRule="auto"/>
        <w:rPr>
          <w:rFonts w:cs="Arial"/>
          <w:szCs w:val="22"/>
        </w:rPr>
      </w:pPr>
      <w:r w:rsidRPr="009E093E">
        <w:rPr>
          <w:rFonts w:cs="Arial"/>
          <w:szCs w:val="22"/>
        </w:rPr>
        <w:t>For Generators</w:t>
      </w:r>
      <w:r>
        <w:rPr>
          <w:rFonts w:cs="Arial"/>
          <w:szCs w:val="22"/>
        </w:rPr>
        <w:t>,</w:t>
      </w:r>
      <w:r w:rsidR="008868DC">
        <w:rPr>
          <w:rFonts w:cs="Arial"/>
          <w:szCs w:val="22"/>
        </w:rPr>
        <w:t xml:space="preserve"> r</w:t>
      </w:r>
      <w:r w:rsidRPr="009E093E">
        <w:rPr>
          <w:rFonts w:cs="Arial"/>
          <w:szCs w:val="22"/>
        </w:rPr>
        <w:t>equest</w:t>
      </w:r>
      <w:r w:rsidR="008868DC">
        <w:rPr>
          <w:rFonts w:cs="Arial"/>
          <w:szCs w:val="22"/>
        </w:rPr>
        <w:t>s</w:t>
      </w:r>
      <w:r w:rsidRPr="009E093E">
        <w:rPr>
          <w:rFonts w:cs="Arial"/>
          <w:szCs w:val="22"/>
        </w:rPr>
        <w:t xml:space="preserve"> for an Outage must specify the following: </w:t>
      </w:r>
    </w:p>
    <w:p w14:paraId="1292659D" w14:textId="77777777" w:rsidR="00CB0CE8" w:rsidRDefault="00CB0CE8" w:rsidP="00B9027A">
      <w:pPr>
        <w:pStyle w:val="ParaText"/>
        <w:numPr>
          <w:ilvl w:val="0"/>
          <w:numId w:val="12"/>
        </w:numPr>
        <w:spacing w:line="240" w:lineRule="auto"/>
        <w:rPr>
          <w:rFonts w:cs="Arial"/>
          <w:szCs w:val="22"/>
        </w:rPr>
      </w:pPr>
      <w:r w:rsidRPr="009E093E">
        <w:rPr>
          <w:rFonts w:cs="Arial"/>
          <w:szCs w:val="22"/>
        </w:rPr>
        <w:t>Generating Unit or System Unit name and Location Code</w:t>
      </w:r>
    </w:p>
    <w:p w14:paraId="1550EA04" w14:textId="77777777" w:rsidR="00D03395" w:rsidRDefault="00D03395" w:rsidP="00B9027A">
      <w:pPr>
        <w:pStyle w:val="ParaText"/>
        <w:numPr>
          <w:ilvl w:val="0"/>
          <w:numId w:val="12"/>
        </w:numPr>
        <w:spacing w:line="240" w:lineRule="auto"/>
        <w:jc w:val="both"/>
        <w:rPr>
          <w:rFonts w:cs="Arial"/>
        </w:rPr>
      </w:pPr>
      <w:r w:rsidRPr="009E093E">
        <w:rPr>
          <w:rFonts w:cs="Arial"/>
        </w:rPr>
        <w:t>MW capacity available</w:t>
      </w:r>
    </w:p>
    <w:p w14:paraId="5C2E54D9" w14:textId="77777777" w:rsidR="00D03395" w:rsidRPr="00D03395" w:rsidRDefault="00D03395" w:rsidP="00551B08">
      <w:pPr>
        <w:pStyle w:val="ParaText"/>
        <w:numPr>
          <w:ilvl w:val="1"/>
          <w:numId w:val="13"/>
        </w:numPr>
        <w:spacing w:line="240" w:lineRule="auto"/>
        <w:rPr>
          <w:rFonts w:cs="Arial"/>
          <w:szCs w:val="22"/>
        </w:rPr>
      </w:pPr>
      <w:r w:rsidRPr="009E093E">
        <w:rPr>
          <w:rFonts w:cs="Arial"/>
          <w:szCs w:val="22"/>
        </w:rPr>
        <w:lastRenderedPageBreak/>
        <w:t xml:space="preserve">Provide limitations to availability for the resource at the aggregate, project or plant level, </w:t>
      </w:r>
      <w:proofErr w:type="gramStart"/>
      <w:r w:rsidRPr="009E093E">
        <w:rPr>
          <w:rFonts w:cs="Arial"/>
          <w:szCs w:val="22"/>
        </w:rPr>
        <w:t>and also</w:t>
      </w:r>
      <w:proofErr w:type="gramEnd"/>
      <w:r w:rsidRPr="009E093E">
        <w:rPr>
          <w:rFonts w:cs="Arial"/>
          <w:szCs w:val="22"/>
        </w:rPr>
        <w:t xml:space="preserve"> at the individual unit level for a unit de-rate greater than 50 MW.</w:t>
      </w:r>
    </w:p>
    <w:p w14:paraId="7879E7EA" w14:textId="77777777" w:rsidR="00D03395" w:rsidRPr="009E093E" w:rsidRDefault="00D03395" w:rsidP="00551B08">
      <w:pPr>
        <w:pStyle w:val="ParaText"/>
        <w:numPr>
          <w:ilvl w:val="0"/>
          <w:numId w:val="12"/>
        </w:numPr>
        <w:spacing w:line="240" w:lineRule="auto"/>
        <w:jc w:val="both"/>
        <w:rPr>
          <w:rFonts w:cs="Arial"/>
        </w:rPr>
      </w:pPr>
      <w:r w:rsidRPr="009E093E">
        <w:rPr>
          <w:rFonts w:cs="Arial"/>
        </w:rPr>
        <w:t>Scheduled star</w:t>
      </w:r>
      <w:r>
        <w:rPr>
          <w:rFonts w:cs="Arial"/>
        </w:rPr>
        <w:t>t and finish time/date for the M</w:t>
      </w:r>
      <w:r w:rsidRPr="009E093E">
        <w:rPr>
          <w:rFonts w:cs="Arial"/>
        </w:rPr>
        <w:t>aintenance Outage</w:t>
      </w:r>
    </w:p>
    <w:p w14:paraId="77C2E91A" w14:textId="77777777" w:rsidR="00CB0CE8" w:rsidRPr="009E093E" w:rsidRDefault="00CB0CE8" w:rsidP="00551B08">
      <w:pPr>
        <w:pStyle w:val="ParaText"/>
        <w:numPr>
          <w:ilvl w:val="0"/>
          <w:numId w:val="12"/>
        </w:numPr>
        <w:spacing w:line="240" w:lineRule="auto"/>
        <w:rPr>
          <w:rFonts w:cs="Arial"/>
          <w:szCs w:val="22"/>
        </w:rPr>
      </w:pPr>
      <w:r w:rsidRPr="009E093E">
        <w:rPr>
          <w:rFonts w:cs="Arial"/>
          <w:szCs w:val="22"/>
        </w:rPr>
        <w:t xml:space="preserve">Nature of work to be performed. OMS nature of work categories </w:t>
      </w:r>
      <w:proofErr w:type="gramStart"/>
      <w:r w:rsidRPr="009E093E">
        <w:rPr>
          <w:rFonts w:cs="Arial"/>
          <w:szCs w:val="22"/>
        </w:rPr>
        <w:t>are</w:t>
      </w:r>
      <w:proofErr w:type="gramEnd"/>
      <w:r w:rsidRPr="009E093E">
        <w:rPr>
          <w:rFonts w:cs="Arial"/>
          <w:szCs w:val="22"/>
        </w:rPr>
        <w:t xml:space="preserve"> defined in this BPM. </w:t>
      </w:r>
    </w:p>
    <w:p w14:paraId="0B757645" w14:textId="77777777" w:rsidR="00CB0CE8" w:rsidRPr="009E093E" w:rsidRDefault="00CB0CE8" w:rsidP="00551B08">
      <w:pPr>
        <w:pStyle w:val="ParaText"/>
        <w:numPr>
          <w:ilvl w:val="0"/>
          <w:numId w:val="12"/>
        </w:numPr>
        <w:spacing w:line="240" w:lineRule="auto"/>
        <w:rPr>
          <w:rFonts w:cs="Arial"/>
          <w:szCs w:val="22"/>
        </w:rPr>
      </w:pPr>
      <w:r w:rsidRPr="009E093E">
        <w:rPr>
          <w:rFonts w:cs="Arial"/>
          <w:szCs w:val="22"/>
        </w:rPr>
        <w:t xml:space="preserve">Provide limitations to availability for each type of certified resource ancillary service. </w:t>
      </w:r>
    </w:p>
    <w:p w14:paraId="3446F73B" w14:textId="77777777" w:rsidR="00CB0CE8" w:rsidRDefault="00CB0CE8" w:rsidP="00551B08">
      <w:pPr>
        <w:pStyle w:val="ParaText"/>
        <w:numPr>
          <w:ilvl w:val="0"/>
          <w:numId w:val="12"/>
        </w:numPr>
        <w:spacing w:line="240" w:lineRule="auto"/>
        <w:rPr>
          <w:rFonts w:cs="Arial"/>
          <w:szCs w:val="22"/>
        </w:rPr>
      </w:pPr>
      <w:r w:rsidRPr="009E093E">
        <w:rPr>
          <w:rFonts w:cs="Arial"/>
          <w:szCs w:val="22"/>
        </w:rPr>
        <w:t xml:space="preserve">Emergency </w:t>
      </w:r>
      <w:proofErr w:type="gramStart"/>
      <w:r w:rsidRPr="009E093E">
        <w:rPr>
          <w:rFonts w:cs="Arial"/>
          <w:szCs w:val="22"/>
        </w:rPr>
        <w:t>Return;</w:t>
      </w:r>
      <w:proofErr w:type="gramEnd"/>
      <w:r w:rsidRPr="009E093E">
        <w:rPr>
          <w:rFonts w:cs="Arial"/>
          <w:szCs w:val="22"/>
        </w:rPr>
        <w:t xml:space="preserve"> time required to terminate the Outage and restore the Generating Unit to normal capacity</w:t>
      </w:r>
    </w:p>
    <w:p w14:paraId="218754D2" w14:textId="27C2936E" w:rsidR="00D03395" w:rsidRDefault="00D03395" w:rsidP="00551B08">
      <w:pPr>
        <w:pStyle w:val="ParaText"/>
        <w:numPr>
          <w:ilvl w:val="0"/>
          <w:numId w:val="12"/>
        </w:numPr>
        <w:spacing w:line="240" w:lineRule="auto"/>
        <w:jc w:val="both"/>
        <w:rPr>
          <w:rFonts w:cs="Arial"/>
        </w:rPr>
      </w:pPr>
      <w:r w:rsidRPr="009E093E">
        <w:rPr>
          <w:rFonts w:cs="Arial"/>
        </w:rPr>
        <w:t>Note the required system outage boundaries to facilitate the equipment outage.</w:t>
      </w:r>
    </w:p>
    <w:p w14:paraId="5FCDD394" w14:textId="77777777" w:rsidR="00CB0CE8" w:rsidRDefault="00CB0CE8" w:rsidP="00F01692">
      <w:pPr>
        <w:pStyle w:val="ParaText"/>
        <w:spacing w:line="240" w:lineRule="auto"/>
        <w:rPr>
          <w:rFonts w:cs="Arial"/>
          <w:szCs w:val="22"/>
        </w:rPr>
      </w:pPr>
      <w:r w:rsidRPr="009E093E">
        <w:rPr>
          <w:rFonts w:cs="Arial"/>
          <w:szCs w:val="22"/>
        </w:rPr>
        <w:t>A request for a Maintenance Outage that is submitted seven days or less prior to the start date for the Outage shall be classified as a Forced Outage</w:t>
      </w:r>
      <w:r w:rsidR="00B9027A">
        <w:rPr>
          <w:rFonts w:cs="Arial"/>
          <w:szCs w:val="22"/>
        </w:rPr>
        <w:t>.</w:t>
      </w:r>
    </w:p>
    <w:p w14:paraId="763AC60E" w14:textId="77777777" w:rsidR="00CB0CE8" w:rsidRPr="0069169F" w:rsidRDefault="00CB0CE8" w:rsidP="00CB0CE8">
      <w:pPr>
        <w:pStyle w:val="ParaText"/>
      </w:pPr>
    </w:p>
    <w:tbl>
      <w:tblPr>
        <w:tblStyle w:val="TableGrid"/>
        <w:tblW w:w="0" w:type="auto"/>
        <w:tblLook w:val="04A0" w:firstRow="1" w:lastRow="0" w:firstColumn="1" w:lastColumn="0" w:noHBand="0" w:noVBand="1"/>
      </w:tblPr>
      <w:tblGrid>
        <w:gridCol w:w="2337"/>
        <w:gridCol w:w="2337"/>
        <w:gridCol w:w="2338"/>
        <w:gridCol w:w="2338"/>
      </w:tblGrid>
      <w:tr w:rsidR="00CB0CE8" w14:paraId="7A978C6B" w14:textId="77777777" w:rsidTr="00352F06">
        <w:trPr>
          <w:trHeight w:val="341"/>
        </w:trPr>
        <w:tc>
          <w:tcPr>
            <w:tcW w:w="2337" w:type="dxa"/>
            <w:shd w:val="clear" w:color="auto" w:fill="D9D9D9" w:themeFill="background1" w:themeFillShade="D9"/>
            <w:vAlign w:val="center"/>
          </w:tcPr>
          <w:p w14:paraId="47CCF980" w14:textId="77777777" w:rsidR="00CB0CE8" w:rsidRDefault="00CB0CE8" w:rsidP="00352F06">
            <w:pPr>
              <w:pStyle w:val="ParaText"/>
              <w:jc w:val="center"/>
            </w:pPr>
            <w:r>
              <w:t>Planned Outages</w:t>
            </w:r>
          </w:p>
        </w:tc>
        <w:tc>
          <w:tcPr>
            <w:tcW w:w="2337" w:type="dxa"/>
            <w:shd w:val="clear" w:color="auto" w:fill="D9D9D9" w:themeFill="background1" w:themeFillShade="D9"/>
            <w:vAlign w:val="center"/>
          </w:tcPr>
          <w:p w14:paraId="1D8C8B6E" w14:textId="77777777" w:rsidR="00CB0CE8" w:rsidRDefault="00CB0CE8" w:rsidP="00352F06">
            <w:pPr>
              <w:pStyle w:val="ParaText"/>
              <w:jc w:val="center"/>
            </w:pPr>
            <w:r>
              <w:t>EIR (Solar)</w:t>
            </w:r>
          </w:p>
        </w:tc>
        <w:tc>
          <w:tcPr>
            <w:tcW w:w="2338" w:type="dxa"/>
            <w:shd w:val="clear" w:color="auto" w:fill="D9D9D9" w:themeFill="background1" w:themeFillShade="D9"/>
            <w:vAlign w:val="center"/>
          </w:tcPr>
          <w:p w14:paraId="33CDABF7" w14:textId="77777777" w:rsidR="00CB0CE8" w:rsidRDefault="00CB0CE8" w:rsidP="00352F06">
            <w:pPr>
              <w:pStyle w:val="ParaText"/>
              <w:jc w:val="center"/>
            </w:pPr>
            <w:r>
              <w:t>Hydro</w:t>
            </w:r>
          </w:p>
        </w:tc>
        <w:tc>
          <w:tcPr>
            <w:tcW w:w="2338" w:type="dxa"/>
            <w:shd w:val="clear" w:color="auto" w:fill="D9D9D9" w:themeFill="background1" w:themeFillShade="D9"/>
            <w:vAlign w:val="center"/>
          </w:tcPr>
          <w:p w14:paraId="744AF4A0" w14:textId="357EB6C5" w:rsidR="00CB0CE8" w:rsidRDefault="00C97ED7" w:rsidP="00352F06">
            <w:pPr>
              <w:pStyle w:val="ParaText"/>
              <w:jc w:val="center"/>
            </w:pPr>
            <w:r>
              <w:t>Others</w:t>
            </w:r>
          </w:p>
        </w:tc>
      </w:tr>
      <w:tr w:rsidR="00CB0CE8" w14:paraId="10EB1256" w14:textId="77777777" w:rsidTr="00352F06">
        <w:tc>
          <w:tcPr>
            <w:tcW w:w="2337" w:type="dxa"/>
          </w:tcPr>
          <w:p w14:paraId="22F2CD19" w14:textId="77777777" w:rsidR="00CB0CE8" w:rsidRDefault="00CB0CE8" w:rsidP="00352F06">
            <w:pPr>
              <w:pStyle w:val="ParaText"/>
            </w:pPr>
            <w:r>
              <w:t>Resource PMAX &lt; 10 MW</w:t>
            </w:r>
          </w:p>
        </w:tc>
        <w:tc>
          <w:tcPr>
            <w:tcW w:w="2337" w:type="dxa"/>
          </w:tcPr>
          <w:p w14:paraId="57B30508" w14:textId="77777777" w:rsidR="00CB0CE8" w:rsidRDefault="00CB0CE8" w:rsidP="00352F06">
            <w:pPr>
              <w:pStyle w:val="ParaText"/>
            </w:pPr>
            <w:r>
              <w:t>Report all planned outages &gt; 1 MW</w:t>
            </w:r>
          </w:p>
        </w:tc>
        <w:tc>
          <w:tcPr>
            <w:tcW w:w="2338" w:type="dxa"/>
          </w:tcPr>
          <w:p w14:paraId="09D4F2A7" w14:textId="77777777" w:rsidR="00CB0CE8" w:rsidRDefault="00CB0CE8" w:rsidP="00352F06">
            <w:pPr>
              <w:pStyle w:val="ParaText"/>
            </w:pPr>
            <w:r>
              <w:t>Report all planned outages &gt; 1 MW</w:t>
            </w:r>
          </w:p>
        </w:tc>
        <w:tc>
          <w:tcPr>
            <w:tcW w:w="2338" w:type="dxa"/>
          </w:tcPr>
          <w:p w14:paraId="496DB5FA" w14:textId="77777777" w:rsidR="00CB0CE8" w:rsidRDefault="00CB0CE8" w:rsidP="00352F06">
            <w:pPr>
              <w:pStyle w:val="ParaText"/>
            </w:pPr>
            <w:r>
              <w:t>Report all planned outages &gt; 1 MW</w:t>
            </w:r>
          </w:p>
        </w:tc>
      </w:tr>
      <w:tr w:rsidR="00CB0CE8" w14:paraId="1D69C49F" w14:textId="77777777" w:rsidTr="00352F06">
        <w:tc>
          <w:tcPr>
            <w:tcW w:w="2337" w:type="dxa"/>
          </w:tcPr>
          <w:p w14:paraId="252B30E8" w14:textId="77777777" w:rsidR="00CB0CE8" w:rsidRDefault="00CB0CE8" w:rsidP="00352F06">
            <w:pPr>
              <w:pStyle w:val="ParaText"/>
            </w:pPr>
            <w:r>
              <w:t>Resource PMAX &gt; 10 MW</w:t>
            </w:r>
          </w:p>
        </w:tc>
        <w:tc>
          <w:tcPr>
            <w:tcW w:w="2337" w:type="dxa"/>
          </w:tcPr>
          <w:p w14:paraId="04FFE896" w14:textId="77777777" w:rsidR="00CB0CE8" w:rsidRDefault="00CB0CE8" w:rsidP="00352F06">
            <w:pPr>
              <w:pStyle w:val="ParaText"/>
            </w:pPr>
            <w:r>
              <w:t>Report all planned outages &gt; 1 MW</w:t>
            </w:r>
          </w:p>
        </w:tc>
        <w:tc>
          <w:tcPr>
            <w:tcW w:w="2338" w:type="dxa"/>
          </w:tcPr>
          <w:p w14:paraId="688A6DB9" w14:textId="77777777" w:rsidR="00CB0CE8" w:rsidRDefault="00CB0CE8" w:rsidP="00352F06">
            <w:pPr>
              <w:pStyle w:val="ParaText"/>
            </w:pPr>
            <w:r>
              <w:t>Report all planned outages &gt; 1 MW</w:t>
            </w:r>
          </w:p>
        </w:tc>
        <w:tc>
          <w:tcPr>
            <w:tcW w:w="2338" w:type="dxa"/>
          </w:tcPr>
          <w:p w14:paraId="21A04AFE" w14:textId="77777777" w:rsidR="00CB0CE8" w:rsidRDefault="00CB0CE8" w:rsidP="00352F06">
            <w:pPr>
              <w:pStyle w:val="ParaText"/>
            </w:pPr>
            <w:r>
              <w:t>Report all planned outages &gt; 1 MW</w:t>
            </w:r>
          </w:p>
        </w:tc>
      </w:tr>
      <w:tr w:rsidR="00CB0CE8" w14:paraId="093D7F1A" w14:textId="77777777" w:rsidTr="00352F06">
        <w:tc>
          <w:tcPr>
            <w:tcW w:w="2337" w:type="dxa"/>
          </w:tcPr>
          <w:p w14:paraId="7DA8D323" w14:textId="77777777" w:rsidR="00CB0CE8" w:rsidRDefault="00CB0CE8" w:rsidP="00352F06">
            <w:pPr>
              <w:pStyle w:val="ParaText"/>
            </w:pPr>
            <w:r>
              <w:t>Resource PMAX &gt; 50 MW and child resource &gt; 50 MW</w:t>
            </w:r>
          </w:p>
        </w:tc>
        <w:tc>
          <w:tcPr>
            <w:tcW w:w="2337" w:type="dxa"/>
          </w:tcPr>
          <w:p w14:paraId="50B8DB94" w14:textId="77777777" w:rsidR="00CB0CE8" w:rsidRDefault="00CB0CE8" w:rsidP="00352F06">
            <w:pPr>
              <w:pStyle w:val="ParaText"/>
            </w:pPr>
            <w:r>
              <w:t xml:space="preserve">Report all planned outages &gt; 1 MW at parent level and report all child units that have a complete outage </w:t>
            </w:r>
          </w:p>
        </w:tc>
        <w:tc>
          <w:tcPr>
            <w:tcW w:w="2338" w:type="dxa"/>
          </w:tcPr>
          <w:p w14:paraId="5ECC8BF7" w14:textId="77777777" w:rsidR="00CB0CE8" w:rsidRDefault="00CB0CE8" w:rsidP="00352F06">
            <w:pPr>
              <w:pStyle w:val="ParaText"/>
            </w:pPr>
            <w:r>
              <w:t>Report all planned outages &gt; 1 MW at parent level and report all child units that have a complete outage</w:t>
            </w:r>
          </w:p>
        </w:tc>
        <w:tc>
          <w:tcPr>
            <w:tcW w:w="2338" w:type="dxa"/>
          </w:tcPr>
          <w:p w14:paraId="68225C58" w14:textId="77777777" w:rsidR="00CB0CE8" w:rsidRDefault="00CB0CE8" w:rsidP="00352F06">
            <w:pPr>
              <w:pStyle w:val="ParaText"/>
            </w:pPr>
            <w:r>
              <w:t>Report all planned outages &gt; 1 MW at parent level and report all child units that have a complete outage</w:t>
            </w:r>
          </w:p>
        </w:tc>
      </w:tr>
    </w:tbl>
    <w:p w14:paraId="1741C7D6" w14:textId="77777777" w:rsidR="00CB0CE8" w:rsidRDefault="00CB0CE8" w:rsidP="00CB0CE8">
      <w:pPr>
        <w:pStyle w:val="ParaText"/>
      </w:pPr>
    </w:p>
    <w:tbl>
      <w:tblPr>
        <w:tblStyle w:val="TableGrid"/>
        <w:tblW w:w="0" w:type="auto"/>
        <w:tblLook w:val="04A0" w:firstRow="1" w:lastRow="0" w:firstColumn="1" w:lastColumn="0" w:noHBand="0" w:noVBand="1"/>
      </w:tblPr>
      <w:tblGrid>
        <w:gridCol w:w="2337"/>
        <w:gridCol w:w="2337"/>
        <w:gridCol w:w="2338"/>
        <w:gridCol w:w="2338"/>
      </w:tblGrid>
      <w:tr w:rsidR="00CB0CE8" w14:paraId="4926AC7C" w14:textId="77777777" w:rsidTr="00352F06">
        <w:tc>
          <w:tcPr>
            <w:tcW w:w="2337" w:type="dxa"/>
            <w:shd w:val="clear" w:color="auto" w:fill="D9D9D9" w:themeFill="background1" w:themeFillShade="D9"/>
            <w:vAlign w:val="center"/>
          </w:tcPr>
          <w:p w14:paraId="519C29D8" w14:textId="77777777" w:rsidR="00CB0CE8" w:rsidRDefault="00CB0CE8" w:rsidP="00352F06">
            <w:pPr>
              <w:pStyle w:val="ParaText"/>
              <w:jc w:val="center"/>
            </w:pPr>
            <w:r>
              <w:t>Forced Outages</w:t>
            </w:r>
          </w:p>
        </w:tc>
        <w:tc>
          <w:tcPr>
            <w:tcW w:w="2337" w:type="dxa"/>
            <w:shd w:val="clear" w:color="auto" w:fill="D9D9D9" w:themeFill="background1" w:themeFillShade="D9"/>
            <w:vAlign w:val="center"/>
          </w:tcPr>
          <w:p w14:paraId="6EFE19C9" w14:textId="77777777" w:rsidR="00CB0CE8" w:rsidRDefault="00CB0CE8" w:rsidP="00352F06">
            <w:pPr>
              <w:pStyle w:val="ParaText"/>
              <w:jc w:val="center"/>
            </w:pPr>
            <w:r>
              <w:t>EIR (Solar)</w:t>
            </w:r>
          </w:p>
        </w:tc>
        <w:tc>
          <w:tcPr>
            <w:tcW w:w="2338" w:type="dxa"/>
            <w:shd w:val="clear" w:color="auto" w:fill="D9D9D9" w:themeFill="background1" w:themeFillShade="D9"/>
            <w:vAlign w:val="center"/>
          </w:tcPr>
          <w:p w14:paraId="25301774" w14:textId="77777777" w:rsidR="00CB0CE8" w:rsidRDefault="00CB0CE8" w:rsidP="00352F06">
            <w:pPr>
              <w:pStyle w:val="ParaText"/>
              <w:jc w:val="center"/>
            </w:pPr>
            <w:r>
              <w:t>Hydro</w:t>
            </w:r>
          </w:p>
        </w:tc>
        <w:tc>
          <w:tcPr>
            <w:tcW w:w="2338" w:type="dxa"/>
            <w:shd w:val="clear" w:color="auto" w:fill="D9D9D9" w:themeFill="background1" w:themeFillShade="D9"/>
            <w:vAlign w:val="center"/>
          </w:tcPr>
          <w:p w14:paraId="4100721D" w14:textId="7DA72289" w:rsidR="00CB0CE8" w:rsidRDefault="00C97ED7" w:rsidP="00352F06">
            <w:pPr>
              <w:pStyle w:val="ParaText"/>
              <w:jc w:val="center"/>
            </w:pPr>
            <w:r>
              <w:t>Others</w:t>
            </w:r>
          </w:p>
        </w:tc>
      </w:tr>
      <w:tr w:rsidR="00CB0CE8" w14:paraId="68164AA2" w14:textId="77777777" w:rsidTr="00352F06">
        <w:tc>
          <w:tcPr>
            <w:tcW w:w="2337" w:type="dxa"/>
          </w:tcPr>
          <w:p w14:paraId="6BB3E4BD" w14:textId="77777777" w:rsidR="00CB0CE8" w:rsidRDefault="00CB0CE8" w:rsidP="00352F06">
            <w:pPr>
              <w:pStyle w:val="ParaText"/>
            </w:pPr>
            <w:r>
              <w:t>Resource PMAX &lt; 10 MW</w:t>
            </w:r>
          </w:p>
        </w:tc>
        <w:tc>
          <w:tcPr>
            <w:tcW w:w="2337" w:type="dxa"/>
          </w:tcPr>
          <w:p w14:paraId="6F5B22BD" w14:textId="77777777" w:rsidR="00CB0CE8" w:rsidRDefault="00CB0CE8" w:rsidP="00352F06">
            <w:pPr>
              <w:pStyle w:val="ParaText"/>
            </w:pPr>
            <w:r>
              <w:t>Only report complete resource outage</w:t>
            </w:r>
          </w:p>
        </w:tc>
        <w:tc>
          <w:tcPr>
            <w:tcW w:w="2338" w:type="dxa"/>
          </w:tcPr>
          <w:p w14:paraId="1650A513" w14:textId="77777777" w:rsidR="00CB0CE8" w:rsidRDefault="00CB0CE8" w:rsidP="00352F06">
            <w:pPr>
              <w:pStyle w:val="ParaText"/>
            </w:pPr>
            <w:r>
              <w:t>Only report complete resource outage</w:t>
            </w:r>
          </w:p>
        </w:tc>
        <w:tc>
          <w:tcPr>
            <w:tcW w:w="2338" w:type="dxa"/>
          </w:tcPr>
          <w:p w14:paraId="2ED9797C" w14:textId="77777777" w:rsidR="00CB0CE8" w:rsidRDefault="00CB0CE8" w:rsidP="00352F06">
            <w:pPr>
              <w:pStyle w:val="ParaText"/>
            </w:pPr>
            <w:r>
              <w:t>Only report complete resource outage</w:t>
            </w:r>
          </w:p>
        </w:tc>
      </w:tr>
      <w:tr w:rsidR="00CB0CE8" w14:paraId="641D0ED6" w14:textId="77777777" w:rsidTr="00352F06">
        <w:tc>
          <w:tcPr>
            <w:tcW w:w="2337" w:type="dxa"/>
          </w:tcPr>
          <w:p w14:paraId="3A3A18B8" w14:textId="77777777" w:rsidR="00CB0CE8" w:rsidRDefault="00CB0CE8" w:rsidP="00352F06">
            <w:pPr>
              <w:pStyle w:val="ParaText"/>
            </w:pPr>
            <w:r>
              <w:lastRenderedPageBreak/>
              <w:t>Resource PMAX &gt; 10 MW</w:t>
            </w:r>
          </w:p>
        </w:tc>
        <w:tc>
          <w:tcPr>
            <w:tcW w:w="2337" w:type="dxa"/>
          </w:tcPr>
          <w:p w14:paraId="61D32BF3" w14:textId="77777777" w:rsidR="00CB0CE8" w:rsidRDefault="00CB0CE8" w:rsidP="00352F06">
            <w:pPr>
              <w:pStyle w:val="ParaText"/>
            </w:pPr>
            <w:r>
              <w:t>Report any conditions leading to availability deviation of 1 MW or more</w:t>
            </w:r>
          </w:p>
        </w:tc>
        <w:tc>
          <w:tcPr>
            <w:tcW w:w="2338" w:type="dxa"/>
          </w:tcPr>
          <w:p w14:paraId="7D49F2B3" w14:textId="77777777" w:rsidR="00CB0CE8" w:rsidRDefault="00CB0CE8" w:rsidP="00352F06">
            <w:pPr>
              <w:pStyle w:val="ParaText"/>
            </w:pPr>
            <w:r>
              <w:t>Report any conditions leading to availability deviation of 10 MW or more</w:t>
            </w:r>
          </w:p>
        </w:tc>
        <w:tc>
          <w:tcPr>
            <w:tcW w:w="2338" w:type="dxa"/>
          </w:tcPr>
          <w:p w14:paraId="18F0ACAC" w14:textId="77777777" w:rsidR="00CB0CE8" w:rsidRDefault="00CB0CE8" w:rsidP="00352F06">
            <w:pPr>
              <w:pStyle w:val="ParaText"/>
            </w:pPr>
            <w:r>
              <w:t>Report any conditions leading to availability deviation of 10 MW or more</w:t>
            </w:r>
          </w:p>
        </w:tc>
      </w:tr>
      <w:tr w:rsidR="00CB0CE8" w14:paraId="589F16C2" w14:textId="77777777" w:rsidTr="00352F06">
        <w:tc>
          <w:tcPr>
            <w:tcW w:w="2337" w:type="dxa"/>
          </w:tcPr>
          <w:p w14:paraId="49CF051A" w14:textId="77777777" w:rsidR="00CB0CE8" w:rsidRDefault="00CB0CE8" w:rsidP="00352F06">
            <w:pPr>
              <w:pStyle w:val="ParaText"/>
            </w:pPr>
            <w:r>
              <w:t>Resource PMAX &gt; 50 MW and child resource &gt; 50 MW</w:t>
            </w:r>
          </w:p>
        </w:tc>
        <w:tc>
          <w:tcPr>
            <w:tcW w:w="2337" w:type="dxa"/>
          </w:tcPr>
          <w:p w14:paraId="26039CB9" w14:textId="77777777" w:rsidR="00CB0CE8" w:rsidRDefault="00CB0CE8" w:rsidP="00352F06">
            <w:pPr>
              <w:pStyle w:val="ParaText"/>
            </w:pPr>
            <w:r>
              <w:t xml:space="preserve">Report any conditions leading to availability deviation of 1 MW or more and report child units that have a complete outage </w:t>
            </w:r>
          </w:p>
        </w:tc>
        <w:tc>
          <w:tcPr>
            <w:tcW w:w="2338" w:type="dxa"/>
          </w:tcPr>
          <w:p w14:paraId="73A03CB8" w14:textId="77777777" w:rsidR="00CB0CE8" w:rsidRDefault="00CB0CE8" w:rsidP="00352F06">
            <w:pPr>
              <w:pStyle w:val="ParaText"/>
            </w:pPr>
            <w:r>
              <w:t>Report any conditions leading to availability deviation of 1 MW or more and report child units that have a complete outage</w:t>
            </w:r>
          </w:p>
        </w:tc>
        <w:tc>
          <w:tcPr>
            <w:tcW w:w="2338" w:type="dxa"/>
          </w:tcPr>
          <w:p w14:paraId="6546650A" w14:textId="77777777" w:rsidR="00CB0CE8" w:rsidRDefault="00CB0CE8" w:rsidP="00352F06">
            <w:pPr>
              <w:pStyle w:val="ParaText"/>
            </w:pPr>
            <w:r>
              <w:t>Report any conditions leading to availability deviation of 1 MW or more and report child units that have a complete outage</w:t>
            </w:r>
          </w:p>
        </w:tc>
      </w:tr>
    </w:tbl>
    <w:p w14:paraId="6A39006B" w14:textId="77777777" w:rsidR="00CB0CE8" w:rsidRDefault="00CB0CE8" w:rsidP="00CB0CE8">
      <w:pPr>
        <w:pStyle w:val="ParaText"/>
      </w:pPr>
    </w:p>
    <w:p w14:paraId="27D1F0F3" w14:textId="5B1EBAC9" w:rsidR="00CB0CE8" w:rsidRDefault="00CB0CE8" w:rsidP="00CB0CE8">
      <w:pPr>
        <w:pStyle w:val="ParaText"/>
        <w:spacing w:after="0"/>
        <w:jc w:val="both"/>
        <w:rPr>
          <w:rFonts w:cs="Arial"/>
          <w:szCs w:val="22"/>
        </w:rPr>
      </w:pPr>
      <w:r w:rsidRPr="00204A5A">
        <w:rPr>
          <w:rFonts w:cs="Arial"/>
          <w:szCs w:val="22"/>
        </w:rPr>
        <w:t>Proxy Demand Resource (PDR)</w:t>
      </w:r>
      <w:r w:rsidR="00A813F1">
        <w:rPr>
          <w:rFonts w:cs="Arial"/>
          <w:szCs w:val="22"/>
        </w:rPr>
        <w:t>, and Proxy Demand Resource-Load Shifting Resources (PDR-LSRs)</w:t>
      </w:r>
      <w:r w:rsidRPr="00204A5A">
        <w:rPr>
          <w:rFonts w:cs="Arial"/>
          <w:szCs w:val="22"/>
        </w:rPr>
        <w:t xml:space="preserve"> outages and derates shall be reported through OMS in the same manner as generator resources. Multiple outage types will be supported,</w:t>
      </w:r>
      <w:r w:rsidRPr="00045E70">
        <w:rPr>
          <w:rFonts w:cs="Arial"/>
          <w:szCs w:val="22"/>
        </w:rPr>
        <w:t xml:space="preserve"> including, but not limited to PMAX Derates and Ramp Rate Derates. A Proxy Demand Resource will submit a PMAX derate to indicate that a PDR</w:t>
      </w:r>
      <w:r w:rsidR="00A813F1">
        <w:rPr>
          <w:rFonts w:cs="Arial"/>
          <w:szCs w:val="22"/>
        </w:rPr>
        <w:t>/PDR-LSR</w:t>
      </w:r>
      <w:r w:rsidRPr="00045E70">
        <w:rPr>
          <w:rFonts w:cs="Arial"/>
          <w:szCs w:val="22"/>
        </w:rPr>
        <w:t xml:space="preserve"> is unavailable. If a PDR</w:t>
      </w:r>
      <w:r w:rsidR="00A813F1">
        <w:rPr>
          <w:rFonts w:cs="Arial"/>
          <w:szCs w:val="22"/>
        </w:rPr>
        <w:t>/PDR-LSR</w:t>
      </w:r>
      <w:r w:rsidRPr="00045E70">
        <w:rPr>
          <w:rFonts w:cs="Arial"/>
          <w:szCs w:val="22"/>
        </w:rPr>
        <w:t xml:space="preserve"> submits a PMAX derate, the day will be considered an outage event day for the purpose of the baseline calculation. The only PMAX derate permitted for PDR</w:t>
      </w:r>
      <w:r w:rsidR="00A813F1">
        <w:rPr>
          <w:rFonts w:cs="Arial"/>
          <w:szCs w:val="22"/>
        </w:rPr>
        <w:t>/PDR-LSR</w:t>
      </w:r>
      <w:r w:rsidRPr="00045E70">
        <w:rPr>
          <w:rFonts w:cs="Arial"/>
          <w:szCs w:val="22"/>
        </w:rPr>
        <w:t xml:space="preserve"> is </w:t>
      </w:r>
      <w:r w:rsidRPr="00C2778E">
        <w:rPr>
          <w:rFonts w:cs="Arial"/>
          <w:szCs w:val="22"/>
        </w:rPr>
        <w:t>derate to 0 MW’s. (</w:t>
      </w:r>
      <w:r>
        <w:rPr>
          <w:rFonts w:cs="Arial"/>
          <w:szCs w:val="22"/>
        </w:rPr>
        <w:t>i</w:t>
      </w:r>
      <w:r w:rsidRPr="00C2778E">
        <w:rPr>
          <w:rFonts w:cs="Arial"/>
          <w:szCs w:val="22"/>
        </w:rPr>
        <w:t>.e</w:t>
      </w:r>
      <w:r>
        <w:rPr>
          <w:rFonts w:cs="Arial"/>
          <w:szCs w:val="22"/>
        </w:rPr>
        <w:t>.,</w:t>
      </w:r>
      <w:r w:rsidRPr="00C2778E">
        <w:rPr>
          <w:rFonts w:cs="Arial"/>
          <w:szCs w:val="22"/>
        </w:rPr>
        <w:t xml:space="preserve"> a PDR is either 100% available or 0% available, there are no partial derates </w:t>
      </w:r>
      <w:r w:rsidRPr="00D739A3">
        <w:rPr>
          <w:rFonts w:cs="Arial"/>
          <w:szCs w:val="22"/>
        </w:rPr>
        <w:t>for PDRs</w:t>
      </w:r>
      <w:r w:rsidR="00A813F1">
        <w:rPr>
          <w:rFonts w:cs="Arial"/>
          <w:szCs w:val="22"/>
        </w:rPr>
        <w:t>/PDR-LSRs</w:t>
      </w:r>
      <w:r w:rsidRPr="00D739A3">
        <w:rPr>
          <w:rFonts w:cs="Arial"/>
          <w:szCs w:val="22"/>
        </w:rPr>
        <w:t>)</w:t>
      </w:r>
      <w:r>
        <w:rPr>
          <w:rFonts w:cs="Arial"/>
          <w:szCs w:val="22"/>
        </w:rPr>
        <w:t xml:space="preserve">. </w:t>
      </w:r>
      <w:r w:rsidRPr="00D739A3">
        <w:rPr>
          <w:rFonts w:cs="Arial"/>
          <w:szCs w:val="22"/>
        </w:rPr>
        <w:t>A PDR</w:t>
      </w:r>
      <w:r w:rsidR="00A813F1">
        <w:rPr>
          <w:rFonts w:cs="Arial"/>
          <w:szCs w:val="22"/>
        </w:rPr>
        <w:t>/PDR-LSR</w:t>
      </w:r>
      <w:r w:rsidRPr="00D739A3">
        <w:rPr>
          <w:rFonts w:cs="Arial"/>
          <w:szCs w:val="22"/>
        </w:rPr>
        <w:t xml:space="preserve"> will submit a Ramp Rate derate to indicate that a PDR</w:t>
      </w:r>
      <w:r w:rsidR="002C7A44">
        <w:rPr>
          <w:rFonts w:cs="Arial"/>
          <w:szCs w:val="22"/>
        </w:rPr>
        <w:t>/PDR-LSR (Curtailment Resource)</w:t>
      </w:r>
      <w:r w:rsidRPr="00D739A3">
        <w:rPr>
          <w:rFonts w:cs="Arial"/>
          <w:szCs w:val="22"/>
        </w:rPr>
        <w:t xml:space="preserve"> is unavailable to fulfill a previously awarded A/S award.</w:t>
      </w:r>
      <w:r w:rsidR="002C7A44">
        <w:rPr>
          <w:rFonts w:cs="Arial"/>
          <w:szCs w:val="22"/>
        </w:rPr>
        <w:t xml:space="preserve"> The related PDR- LSRs, Curtailment Resource ID and Consumption Resource ID does not have to be on outage at the same time</w:t>
      </w:r>
    </w:p>
    <w:p w14:paraId="3C155938" w14:textId="77777777" w:rsidR="00CB0CE8" w:rsidRPr="00683490" w:rsidRDefault="00CB0CE8" w:rsidP="00CB0CE8">
      <w:pPr>
        <w:pStyle w:val="ParaText"/>
        <w:spacing w:after="0"/>
        <w:jc w:val="both"/>
        <w:rPr>
          <w:rFonts w:cs="Arial"/>
          <w:szCs w:val="22"/>
        </w:rPr>
      </w:pPr>
    </w:p>
    <w:p w14:paraId="03D8C6AE" w14:textId="0000D173" w:rsidR="00B9027A" w:rsidRDefault="00CB0CE8" w:rsidP="008125EE">
      <w:pPr>
        <w:pStyle w:val="Closing"/>
        <w:spacing w:line="300" w:lineRule="auto"/>
        <w:ind w:left="0" w:right="0"/>
        <w:jc w:val="both"/>
        <w:rPr>
          <w:rFonts w:cs="Arial"/>
          <w:szCs w:val="22"/>
        </w:rPr>
      </w:pPr>
      <w:r>
        <w:rPr>
          <w:rFonts w:ascii="Arial" w:hAnsi="Arial" w:cs="Arial"/>
          <w:sz w:val="22"/>
        </w:rPr>
        <w:t>ISO</w:t>
      </w:r>
      <w:r w:rsidRPr="003104B5">
        <w:rPr>
          <w:rFonts w:ascii="Arial" w:hAnsi="Arial" w:cs="Arial"/>
          <w:sz w:val="22"/>
        </w:rPr>
        <w:t xml:space="preserve"> Tariff Section 40.9.</w:t>
      </w:r>
      <w:r>
        <w:rPr>
          <w:rFonts w:ascii="Arial" w:hAnsi="Arial" w:cs="Arial"/>
          <w:sz w:val="22"/>
        </w:rPr>
        <w:t>3.</w:t>
      </w:r>
      <w:r w:rsidRPr="003104B5">
        <w:rPr>
          <w:rFonts w:ascii="Arial" w:hAnsi="Arial" w:cs="Arial"/>
          <w:sz w:val="22"/>
        </w:rPr>
        <w:t xml:space="preserve">5 requires Resource Adequacy Resources with a PMAX between 1.0 MW and 10 MW </w:t>
      </w:r>
      <w:r w:rsidR="004B3DC1">
        <w:rPr>
          <w:rFonts w:ascii="Arial" w:hAnsi="Arial" w:cs="Arial"/>
          <w:sz w:val="22"/>
        </w:rPr>
        <w:t xml:space="preserve">to report outages and de-rates as specified in the Business Practice Manual. </w:t>
      </w:r>
      <w:r w:rsidR="00FD1BAD">
        <w:rPr>
          <w:rFonts w:ascii="Arial" w:hAnsi="Arial" w:cs="Arial"/>
          <w:sz w:val="22"/>
        </w:rPr>
        <w:t>S</w:t>
      </w:r>
      <w:r w:rsidR="00FD1BAD" w:rsidRPr="008125EE">
        <w:rPr>
          <w:rFonts w:ascii="Arial" w:hAnsi="Arial" w:cs="Arial"/>
          <w:sz w:val="22"/>
          <w:szCs w:val="22"/>
        </w:rPr>
        <w:t>uch RA resources</w:t>
      </w:r>
      <w:r w:rsidR="00B9027A" w:rsidRPr="008125EE">
        <w:rPr>
          <w:rFonts w:ascii="Arial" w:hAnsi="Arial" w:cs="Arial"/>
          <w:sz w:val="22"/>
          <w:szCs w:val="22"/>
        </w:rPr>
        <w:t xml:space="preserve"> must submit outages and derates through OMS in the same manner as any other generator resources, per ISO tariff section 9.</w:t>
      </w:r>
      <w:r w:rsidR="00B9027A">
        <w:rPr>
          <w:rFonts w:cs="Arial"/>
          <w:szCs w:val="22"/>
        </w:rPr>
        <w:t xml:space="preserve"> </w:t>
      </w:r>
    </w:p>
    <w:p w14:paraId="2E4AB13E" w14:textId="77777777" w:rsidR="00B9027A" w:rsidRDefault="00B9027A" w:rsidP="00CB0CE8">
      <w:pPr>
        <w:pStyle w:val="ParaText"/>
        <w:spacing w:after="0"/>
        <w:jc w:val="both"/>
        <w:rPr>
          <w:rFonts w:cs="Arial"/>
          <w:szCs w:val="22"/>
        </w:rPr>
      </w:pPr>
    </w:p>
    <w:p w14:paraId="027E5B90" w14:textId="77777777" w:rsidR="00CB0CE8" w:rsidRDefault="00CB0CE8" w:rsidP="00CB0CE8">
      <w:pPr>
        <w:pStyle w:val="ParaText"/>
        <w:spacing w:after="0"/>
        <w:jc w:val="both"/>
        <w:rPr>
          <w:rFonts w:cs="Arial"/>
          <w:szCs w:val="22"/>
        </w:rPr>
      </w:pPr>
      <w:proofErr w:type="gramStart"/>
      <w:r w:rsidRPr="00906681">
        <w:rPr>
          <w:rFonts w:cs="Arial"/>
          <w:szCs w:val="22"/>
        </w:rPr>
        <w:t>Non Resource</w:t>
      </w:r>
      <w:proofErr w:type="gramEnd"/>
      <w:r w:rsidRPr="00906681">
        <w:rPr>
          <w:rFonts w:cs="Arial"/>
          <w:szCs w:val="22"/>
        </w:rPr>
        <w:t xml:space="preserve"> Specific RA outages and derates shall be </w:t>
      </w:r>
      <w:r>
        <w:rPr>
          <w:rFonts w:cs="Arial"/>
          <w:szCs w:val="22"/>
        </w:rPr>
        <w:t xml:space="preserve">managed and </w:t>
      </w:r>
      <w:r w:rsidRPr="00204A5A">
        <w:rPr>
          <w:rFonts w:cs="Arial"/>
          <w:szCs w:val="22"/>
        </w:rPr>
        <w:t xml:space="preserve">reported </w:t>
      </w:r>
      <w:r>
        <w:rPr>
          <w:rFonts w:cs="Arial"/>
          <w:szCs w:val="22"/>
        </w:rPr>
        <w:t>through</w:t>
      </w:r>
      <w:r w:rsidRPr="00204A5A">
        <w:rPr>
          <w:rFonts w:cs="Arial"/>
          <w:szCs w:val="22"/>
        </w:rPr>
        <w:t xml:space="preserve"> OMS in the same manner as generator resources, per ISO tariff section 9, and ISO Procedure 3210 section 3.2 Generation Facility Outages. Transmission interchange schedule changes shall be reported to the ISO </w:t>
      </w:r>
      <w:r>
        <w:rPr>
          <w:rFonts w:cs="Arial"/>
          <w:szCs w:val="22"/>
        </w:rPr>
        <w:t>R</w:t>
      </w:r>
      <w:r w:rsidRPr="00204A5A">
        <w:rPr>
          <w:rFonts w:cs="Arial"/>
          <w:szCs w:val="22"/>
        </w:rPr>
        <w:t>eal-</w:t>
      </w:r>
      <w:r>
        <w:rPr>
          <w:rFonts w:cs="Arial"/>
          <w:szCs w:val="22"/>
        </w:rPr>
        <w:t>T</w:t>
      </w:r>
      <w:r w:rsidRPr="00204A5A">
        <w:rPr>
          <w:rFonts w:cs="Arial"/>
          <w:szCs w:val="22"/>
        </w:rPr>
        <w:t xml:space="preserve">ime scheduling desk and balanced as required in </w:t>
      </w:r>
      <w:r>
        <w:rPr>
          <w:rFonts w:cs="Arial"/>
          <w:szCs w:val="22"/>
        </w:rPr>
        <w:t>ISO</w:t>
      </w:r>
      <w:r w:rsidRPr="00204A5A">
        <w:rPr>
          <w:rFonts w:cs="Arial"/>
          <w:szCs w:val="22"/>
        </w:rPr>
        <w:t xml:space="preserve"> procedures 2410, 2510, 2520 and 1610.</w:t>
      </w:r>
    </w:p>
    <w:p w14:paraId="448B5417" w14:textId="77777777" w:rsidR="00CB0CE8" w:rsidRPr="003104B5" w:rsidRDefault="00CB0CE8" w:rsidP="00CB0CE8">
      <w:pPr>
        <w:pStyle w:val="Closing"/>
        <w:spacing w:line="300" w:lineRule="auto"/>
        <w:ind w:left="0" w:right="0"/>
        <w:jc w:val="both"/>
        <w:rPr>
          <w:rFonts w:ascii="Arial" w:hAnsi="Arial" w:cs="Arial"/>
          <w:sz w:val="22"/>
        </w:rPr>
      </w:pPr>
    </w:p>
    <w:p w14:paraId="3025D9B7" w14:textId="77777777" w:rsidR="00CB0CE8" w:rsidRDefault="00CB0CE8" w:rsidP="00F01692">
      <w:pPr>
        <w:pStyle w:val="Closing"/>
        <w:spacing w:line="300" w:lineRule="auto"/>
        <w:ind w:left="0" w:right="0"/>
        <w:jc w:val="both"/>
        <w:rPr>
          <w:rFonts w:cs="Arial"/>
          <w:sz w:val="22"/>
        </w:rPr>
      </w:pPr>
      <w:r w:rsidRPr="003104B5">
        <w:rPr>
          <w:rFonts w:ascii="Arial" w:hAnsi="Arial" w:cs="Arial"/>
          <w:sz w:val="22"/>
        </w:rPr>
        <w:lastRenderedPageBreak/>
        <w:t xml:space="preserve">Changes in availability of 10 MW or 5% of PMAX (whichever is greater) lasting 15 minutes or longer must be reported to the ISO.  These reports are due to the ISO within 60 minutes of </w:t>
      </w:r>
      <w:proofErr w:type="gramStart"/>
      <w:r w:rsidRPr="003104B5">
        <w:rPr>
          <w:rFonts w:ascii="Arial" w:hAnsi="Arial" w:cs="Arial"/>
          <w:sz w:val="22"/>
        </w:rPr>
        <w:t>discovery, and</w:t>
      </w:r>
      <w:proofErr w:type="gramEnd"/>
      <w:r w:rsidRPr="003104B5">
        <w:rPr>
          <w:rFonts w:ascii="Arial" w:hAnsi="Arial" w:cs="Arial"/>
          <w:sz w:val="22"/>
        </w:rPr>
        <w:t xml:space="preserve"> are required only to include effective time and MW availability. Either the OMS Web-Client or the OMS Real-Time Availability Monitoring (which utilizes the OMS API) may be used to report availability changes</w:t>
      </w:r>
      <w:r>
        <w:rPr>
          <w:rFonts w:ascii="Arial" w:hAnsi="Arial" w:cs="Arial"/>
          <w:sz w:val="22"/>
        </w:rPr>
        <w:t xml:space="preserve">. </w:t>
      </w:r>
    </w:p>
    <w:p w14:paraId="371E066A" w14:textId="77777777" w:rsidR="002C479E" w:rsidRPr="00D03395" w:rsidRDefault="002C479E" w:rsidP="00F01692">
      <w:pPr>
        <w:pStyle w:val="Closing"/>
        <w:spacing w:line="300" w:lineRule="auto"/>
        <w:ind w:left="0" w:right="0"/>
        <w:jc w:val="both"/>
      </w:pPr>
    </w:p>
    <w:p w14:paraId="15E8EE8C" w14:textId="77777777" w:rsidR="00D958E0" w:rsidRDefault="002C479E" w:rsidP="00F01692">
      <w:pPr>
        <w:pStyle w:val="Heading3"/>
      </w:pPr>
      <w:bookmarkStart w:id="210" w:name="_Toc70413690"/>
      <w:bookmarkStart w:id="211" w:name="_Toc75942548"/>
      <w:bookmarkEnd w:id="208"/>
      <w:bookmarkEnd w:id="209"/>
      <w:r>
        <w:t>Reporting Generator Regulation Outages</w:t>
      </w:r>
      <w:bookmarkEnd w:id="210"/>
      <w:bookmarkEnd w:id="211"/>
    </w:p>
    <w:p w14:paraId="241422C3" w14:textId="77777777" w:rsidR="002C479E" w:rsidRPr="00047E33" w:rsidRDefault="002C479E" w:rsidP="002C479E">
      <w:pPr>
        <w:rPr>
          <w:rFonts w:cs="Arial"/>
        </w:rPr>
      </w:pPr>
      <w:r w:rsidRPr="003104B5">
        <w:rPr>
          <w:rFonts w:cs="Arial"/>
          <w:color w:val="000000"/>
          <w:szCs w:val="22"/>
        </w:rPr>
        <w:t>When generator regulation becomes unavailable for any reason</w:t>
      </w:r>
      <w:r>
        <w:rPr>
          <w:rFonts w:cs="Arial"/>
          <w:color w:val="000000"/>
          <w:szCs w:val="22"/>
        </w:rPr>
        <w:t>,</w:t>
      </w:r>
      <w:r w:rsidRPr="003104B5">
        <w:rPr>
          <w:rFonts w:cs="Arial"/>
          <w:color w:val="000000"/>
          <w:szCs w:val="22"/>
        </w:rPr>
        <w:t xml:space="preserve"> submit a generator outage card per </w:t>
      </w:r>
      <w:r>
        <w:rPr>
          <w:rFonts w:cs="Arial"/>
          <w:color w:val="000000"/>
          <w:szCs w:val="22"/>
        </w:rPr>
        <w:t>T</w:t>
      </w:r>
      <w:r w:rsidRPr="003104B5">
        <w:rPr>
          <w:rFonts w:cs="Arial"/>
          <w:color w:val="000000"/>
          <w:szCs w:val="22"/>
        </w:rPr>
        <w:t xml:space="preserve">ariff </w:t>
      </w:r>
      <w:r>
        <w:rPr>
          <w:rFonts w:cs="Arial"/>
          <w:color w:val="000000"/>
          <w:szCs w:val="22"/>
        </w:rPr>
        <w:t>S</w:t>
      </w:r>
      <w:r w:rsidRPr="003104B5">
        <w:rPr>
          <w:rFonts w:cs="Arial"/>
          <w:color w:val="000000"/>
          <w:szCs w:val="22"/>
        </w:rPr>
        <w:t>ection 9.3</w:t>
      </w:r>
      <w:r>
        <w:rPr>
          <w:rFonts w:cs="Arial"/>
          <w:color w:val="000000"/>
          <w:szCs w:val="22"/>
        </w:rPr>
        <w:t>.</w:t>
      </w:r>
      <w:r w:rsidRPr="003104B5">
        <w:rPr>
          <w:rFonts w:cs="Arial"/>
          <w:color w:val="000000"/>
          <w:szCs w:val="22"/>
        </w:rPr>
        <w:t xml:space="preserve"> </w:t>
      </w:r>
      <w:r w:rsidRPr="003104B5">
        <w:rPr>
          <w:rFonts w:cs="Arial"/>
          <w:color w:val="000000"/>
          <w:szCs w:val="22"/>
        </w:rPr>
        <w:br/>
      </w:r>
    </w:p>
    <w:p w14:paraId="33866BA2" w14:textId="77777777" w:rsidR="002C479E" w:rsidRPr="003104B5" w:rsidRDefault="002C479E" w:rsidP="006F6D86">
      <w:pPr>
        <w:pStyle w:val="ListParagraph"/>
        <w:numPr>
          <w:ilvl w:val="0"/>
          <w:numId w:val="30"/>
        </w:numPr>
        <w:rPr>
          <w:rFonts w:cs="Arial"/>
          <w:color w:val="000000"/>
          <w:szCs w:val="22"/>
        </w:rPr>
      </w:pPr>
      <w:r w:rsidRPr="00047E33">
        <w:rPr>
          <w:rFonts w:cs="Arial"/>
        </w:rPr>
        <w:t>Complete the AS Availability section of the outage card.</w:t>
      </w:r>
    </w:p>
    <w:p w14:paraId="46DBE2B1" w14:textId="77777777" w:rsidR="002C479E" w:rsidRPr="003104B5" w:rsidRDefault="002C479E" w:rsidP="002C479E">
      <w:pPr>
        <w:pStyle w:val="ListParagraph"/>
        <w:rPr>
          <w:rFonts w:cs="Arial"/>
          <w:color w:val="000000"/>
          <w:szCs w:val="22"/>
        </w:rPr>
      </w:pPr>
      <w:r w:rsidRPr="00047E33">
        <w:rPr>
          <w:rFonts w:cs="Arial"/>
        </w:rPr>
        <w:t xml:space="preserve"> </w:t>
      </w:r>
    </w:p>
    <w:p w14:paraId="7C948D05" w14:textId="77777777" w:rsidR="002C479E" w:rsidRPr="00F01692" w:rsidRDefault="002C479E" w:rsidP="006F6D86">
      <w:pPr>
        <w:pStyle w:val="ListParagraph"/>
        <w:numPr>
          <w:ilvl w:val="0"/>
          <w:numId w:val="30"/>
        </w:numPr>
        <w:rPr>
          <w:rFonts w:cs="Arial"/>
          <w:color w:val="000000"/>
          <w:szCs w:val="22"/>
        </w:rPr>
      </w:pPr>
      <w:r w:rsidRPr="00047E33">
        <w:rPr>
          <w:rFonts w:cs="Arial"/>
        </w:rPr>
        <w:t>Do not derate the resource availability unless there is an associated unit outage derating all or part of the resource capacity.</w:t>
      </w:r>
    </w:p>
    <w:p w14:paraId="69F2E828" w14:textId="77777777" w:rsidR="002C479E" w:rsidRPr="00F01692" w:rsidRDefault="002C479E" w:rsidP="00F01692">
      <w:pPr>
        <w:pStyle w:val="ListParagraph"/>
        <w:rPr>
          <w:rFonts w:cs="Arial"/>
          <w:color w:val="000000"/>
          <w:szCs w:val="22"/>
        </w:rPr>
      </w:pPr>
    </w:p>
    <w:p w14:paraId="3F8B9B28" w14:textId="3268BA50" w:rsidR="00DC6FC2" w:rsidRPr="00E3427C" w:rsidRDefault="002C479E" w:rsidP="00E3427C">
      <w:pPr>
        <w:pStyle w:val="ListParagraph"/>
        <w:numPr>
          <w:ilvl w:val="0"/>
          <w:numId w:val="30"/>
        </w:numPr>
        <w:rPr>
          <w:rFonts w:cs="Arial"/>
          <w:color w:val="000000"/>
          <w:szCs w:val="22"/>
        </w:rPr>
      </w:pPr>
      <w:r w:rsidRPr="003F16E4">
        <w:rPr>
          <w:rFonts w:cs="Arial"/>
        </w:rPr>
        <w:t xml:space="preserve">Partial regulation is not considered, if any amount of the awarded regulation is unavailable, </w:t>
      </w:r>
      <w:proofErr w:type="gramStart"/>
      <w:r w:rsidRPr="003F16E4">
        <w:rPr>
          <w:rFonts w:cs="Arial"/>
        </w:rPr>
        <w:t>submittal of</w:t>
      </w:r>
      <w:proofErr w:type="gramEnd"/>
      <w:r w:rsidRPr="003F16E4">
        <w:rPr>
          <w:rFonts w:cs="Arial"/>
        </w:rPr>
        <w:t xml:space="preserve"> a regulation card will derate the entire amount of regulation awarded to the resource for the duration of the out</w:t>
      </w:r>
      <w:r>
        <w:rPr>
          <w:rFonts w:cs="Arial"/>
        </w:rPr>
        <w:t>age</w:t>
      </w:r>
    </w:p>
    <w:p w14:paraId="6BB6DC5D" w14:textId="77777777" w:rsidR="00DC6FC2" w:rsidRPr="0069169F" w:rsidRDefault="00DC6FC2" w:rsidP="00F01692">
      <w:pPr>
        <w:pStyle w:val="ListParagraph"/>
        <w:rPr>
          <w:rFonts w:cs="Arial"/>
        </w:rPr>
      </w:pPr>
    </w:p>
    <w:p w14:paraId="2C1156DC" w14:textId="38F68EA4" w:rsidR="0069169F" w:rsidRPr="0069169F" w:rsidRDefault="00DC6FC2" w:rsidP="00DC6FC2">
      <w:pPr>
        <w:pStyle w:val="Heading2"/>
        <w:numPr>
          <w:ilvl w:val="0"/>
          <w:numId w:val="0"/>
        </w:numPr>
      </w:pPr>
      <w:bookmarkStart w:id="212" w:name="_Toc470970884"/>
      <w:bookmarkStart w:id="213" w:name="_Toc471223673"/>
      <w:bookmarkStart w:id="214" w:name="_Toc70413691"/>
      <w:bookmarkStart w:id="215" w:name="_Toc75942549"/>
      <w:r>
        <w:t>4.2</w:t>
      </w:r>
      <w:r>
        <w:tab/>
      </w:r>
      <w:r>
        <w:tab/>
      </w:r>
      <w:r w:rsidR="0069169F">
        <w:t>Transmission Outage reporting</w:t>
      </w:r>
      <w:bookmarkEnd w:id="212"/>
      <w:bookmarkEnd w:id="213"/>
      <w:bookmarkEnd w:id="214"/>
      <w:bookmarkEnd w:id="215"/>
    </w:p>
    <w:p w14:paraId="303DF52A" w14:textId="77777777" w:rsidR="0069169F" w:rsidRDefault="0069169F" w:rsidP="0069169F">
      <w:pPr>
        <w:pStyle w:val="ParaText"/>
        <w:spacing w:after="0"/>
        <w:jc w:val="both"/>
        <w:rPr>
          <w:rFonts w:cs="Arial"/>
          <w:szCs w:val="22"/>
        </w:rPr>
      </w:pPr>
      <w:r w:rsidRPr="00047E33">
        <w:rPr>
          <w:rFonts w:cs="Arial"/>
          <w:szCs w:val="22"/>
        </w:rPr>
        <w:t xml:space="preserve">Each Participating Transmission Owner must submit a new Maintenance Outage or a revision to an Approved Maintenance Outage to </w:t>
      </w:r>
      <w:r>
        <w:rPr>
          <w:rFonts w:cs="Arial"/>
          <w:szCs w:val="22"/>
        </w:rPr>
        <w:t>ISO</w:t>
      </w:r>
      <w:r w:rsidRPr="00047E33">
        <w:rPr>
          <w:rFonts w:cs="Arial"/>
          <w:szCs w:val="22"/>
        </w:rPr>
        <w:t xml:space="preserve"> for approval</w:t>
      </w:r>
      <w:r w:rsidR="00AD1B8D" w:rsidRPr="00AD1B8D">
        <w:t xml:space="preserve"> </w:t>
      </w:r>
      <w:r w:rsidR="00AD1B8D" w:rsidRPr="00AD1B8D">
        <w:rPr>
          <w:rFonts w:cs="Arial"/>
          <w:szCs w:val="22"/>
        </w:rPr>
        <w:t xml:space="preserve">when the </w:t>
      </w:r>
      <w:r w:rsidR="00AD1B8D">
        <w:rPr>
          <w:rFonts w:cs="Arial"/>
          <w:szCs w:val="22"/>
        </w:rPr>
        <w:t>Transmission Owner</w:t>
      </w:r>
      <w:r w:rsidR="00AD1B8D" w:rsidRPr="00AD1B8D">
        <w:rPr>
          <w:rFonts w:cs="Arial"/>
          <w:szCs w:val="22"/>
        </w:rPr>
        <w:t xml:space="preserve"> seeks to schedule a new Maintenance Outage or revise an Approved Maintenance Outage</w:t>
      </w:r>
      <w:r w:rsidRPr="00047E33">
        <w:rPr>
          <w:rFonts w:cs="Arial"/>
          <w:szCs w:val="22"/>
        </w:rPr>
        <w:t xml:space="preserve">. Such an Outage request must be submitted to the </w:t>
      </w:r>
      <w:r>
        <w:rPr>
          <w:rFonts w:cs="Arial"/>
          <w:szCs w:val="22"/>
        </w:rPr>
        <w:t>ISO</w:t>
      </w:r>
      <w:r w:rsidRPr="00047E33">
        <w:rPr>
          <w:rFonts w:cs="Arial"/>
          <w:szCs w:val="22"/>
        </w:rPr>
        <w:t xml:space="preserve"> via the OMS application no </w:t>
      </w:r>
      <w:r w:rsidRPr="00760DBE">
        <w:rPr>
          <w:rFonts w:cs="Arial"/>
          <w:szCs w:val="22"/>
        </w:rPr>
        <w:t>less</w:t>
      </w:r>
      <w:r w:rsidRPr="003E2DD1">
        <w:rPr>
          <w:rFonts w:cs="Arial"/>
          <w:szCs w:val="22"/>
        </w:rPr>
        <w:t xml:space="preserve"> than eight days prior to the start </w:t>
      </w:r>
      <w:r w:rsidRPr="00DD5657">
        <w:rPr>
          <w:rFonts w:cs="Arial"/>
          <w:szCs w:val="22"/>
        </w:rPr>
        <w:t xml:space="preserve">date </w:t>
      </w:r>
      <w:r w:rsidRPr="00CA331F">
        <w:rPr>
          <w:rFonts w:cs="Arial"/>
          <w:szCs w:val="22"/>
        </w:rPr>
        <w:t xml:space="preserve">of the proposed Outage for Transmission facilities, as specified in </w:t>
      </w:r>
      <w:r>
        <w:rPr>
          <w:rFonts w:cs="Arial"/>
          <w:szCs w:val="22"/>
        </w:rPr>
        <w:t>ISO</w:t>
      </w:r>
      <w:r w:rsidRPr="00CA331F">
        <w:rPr>
          <w:rFonts w:cs="Arial"/>
          <w:szCs w:val="22"/>
        </w:rPr>
        <w:t xml:space="preserve"> Tariff Section 9.3.6.3.1. Outages submitted no </w:t>
      </w:r>
      <w:r w:rsidRPr="009E093E">
        <w:rPr>
          <w:rFonts w:cs="Arial"/>
          <w:szCs w:val="22"/>
        </w:rPr>
        <w:t xml:space="preserve">less than eight days prior to </w:t>
      </w:r>
      <w:proofErr w:type="gramStart"/>
      <w:r w:rsidRPr="009E093E">
        <w:rPr>
          <w:rFonts w:cs="Arial"/>
          <w:szCs w:val="22"/>
        </w:rPr>
        <w:t>start</w:t>
      </w:r>
      <w:proofErr w:type="gramEnd"/>
      <w:r w:rsidRPr="009E093E">
        <w:rPr>
          <w:rFonts w:cs="Arial"/>
          <w:szCs w:val="22"/>
        </w:rPr>
        <w:t xml:space="preserve"> date can expect to receive a response by three business days prior to the outage start date. </w:t>
      </w:r>
      <w:r w:rsidRPr="003104B5">
        <w:rPr>
          <w:rFonts w:cs="Arial"/>
          <w:szCs w:val="22"/>
        </w:rPr>
        <w:t xml:space="preserve">Note: The determination of prior notice excludes the date of submission and the date of the outage. </w:t>
      </w:r>
      <w:r w:rsidRPr="00047E33">
        <w:rPr>
          <w:rFonts w:cs="Arial"/>
          <w:szCs w:val="22"/>
        </w:rPr>
        <w:t xml:space="preserve"> Transmission Outages </w:t>
      </w:r>
      <w:proofErr w:type="gramStart"/>
      <w:r w:rsidRPr="00047E33">
        <w:rPr>
          <w:rFonts w:cs="Arial"/>
          <w:szCs w:val="22"/>
        </w:rPr>
        <w:t>effecting</w:t>
      </w:r>
      <w:proofErr w:type="gramEnd"/>
      <w:r w:rsidRPr="00047E33">
        <w:rPr>
          <w:rFonts w:cs="Arial"/>
          <w:szCs w:val="22"/>
        </w:rPr>
        <w:t xml:space="preserve"> CRR revenue adequacy must be submitted no later than 30 days prior to the calendar month of the Outage of a Transmission Outage as specified in </w:t>
      </w:r>
      <w:r>
        <w:rPr>
          <w:rFonts w:cs="Arial"/>
          <w:szCs w:val="22"/>
        </w:rPr>
        <w:t>ISO</w:t>
      </w:r>
      <w:r w:rsidRPr="00047E33">
        <w:rPr>
          <w:rFonts w:cs="Arial"/>
          <w:szCs w:val="22"/>
        </w:rPr>
        <w:t xml:space="preserve"> Tariff Section 9.3.</w:t>
      </w:r>
      <w:proofErr w:type="gramStart"/>
      <w:r w:rsidRPr="00047E33">
        <w:rPr>
          <w:rFonts w:cs="Arial"/>
          <w:szCs w:val="22"/>
        </w:rPr>
        <w:t>6.3.2</w:t>
      </w:r>
      <w:proofErr w:type="gramEnd"/>
      <w:r w:rsidRPr="00047E33">
        <w:rPr>
          <w:rFonts w:cs="Arial"/>
          <w:szCs w:val="22"/>
        </w:rPr>
        <w:t xml:space="preserve">. As previously described in Section 3, </w:t>
      </w:r>
      <w:r w:rsidR="000E1A75">
        <w:rPr>
          <w:rFonts w:cs="Arial"/>
          <w:szCs w:val="22"/>
        </w:rPr>
        <w:t>Long-Range</w:t>
      </w:r>
      <w:r w:rsidRPr="00047E33">
        <w:rPr>
          <w:rFonts w:cs="Arial"/>
          <w:szCs w:val="22"/>
        </w:rPr>
        <w:t xml:space="preserve"> Planning of Maintenance Outages. </w:t>
      </w:r>
    </w:p>
    <w:p w14:paraId="53F30B6C" w14:textId="77777777" w:rsidR="0069169F" w:rsidRDefault="0069169F" w:rsidP="0069169F">
      <w:pPr>
        <w:pStyle w:val="ParaText"/>
        <w:spacing w:after="0"/>
        <w:jc w:val="both"/>
        <w:rPr>
          <w:rFonts w:cs="Arial"/>
          <w:szCs w:val="22"/>
        </w:rPr>
      </w:pPr>
    </w:p>
    <w:p w14:paraId="2E0A0CCC" w14:textId="77777777" w:rsidR="003062B6" w:rsidRDefault="0069169F" w:rsidP="0069169F">
      <w:pPr>
        <w:pStyle w:val="ParaText"/>
        <w:spacing w:after="0"/>
        <w:jc w:val="both"/>
        <w:rPr>
          <w:rFonts w:cs="Arial"/>
          <w:szCs w:val="22"/>
        </w:rPr>
      </w:pPr>
      <w:r w:rsidRPr="003E2DD1">
        <w:rPr>
          <w:rFonts w:cs="Arial"/>
          <w:szCs w:val="22"/>
        </w:rPr>
        <w:t>Transmission outage requests are to provide structured and detailed outage modeling information. When work to be performed require</w:t>
      </w:r>
      <w:r>
        <w:rPr>
          <w:rFonts w:cs="Arial"/>
          <w:szCs w:val="22"/>
        </w:rPr>
        <w:t>s</w:t>
      </w:r>
      <w:r w:rsidRPr="003E2DD1">
        <w:rPr>
          <w:rFonts w:cs="Arial"/>
          <w:szCs w:val="22"/>
        </w:rPr>
        <w:t xml:space="preserve"> a switch </w:t>
      </w:r>
      <w:r w:rsidRPr="00DD5657">
        <w:rPr>
          <w:rFonts w:cs="Arial"/>
          <w:szCs w:val="22"/>
        </w:rPr>
        <w:t xml:space="preserve">position to change during the outage period, the Participating Transmission Owner must submit a separate outage request for each configuration, as specified in </w:t>
      </w:r>
      <w:r>
        <w:rPr>
          <w:rFonts w:cs="Arial"/>
          <w:szCs w:val="22"/>
        </w:rPr>
        <w:t>ISO</w:t>
      </w:r>
      <w:r w:rsidRPr="00DD5657">
        <w:rPr>
          <w:rFonts w:cs="Arial"/>
          <w:szCs w:val="22"/>
        </w:rPr>
        <w:t xml:space="preserve"> Tariff Section 9.3.3</w:t>
      </w:r>
      <w:r>
        <w:rPr>
          <w:rFonts w:cs="Arial"/>
          <w:szCs w:val="22"/>
        </w:rPr>
        <w:t xml:space="preserve"> </w:t>
      </w:r>
      <w:r w:rsidRPr="009E093E">
        <w:rPr>
          <w:rFonts w:cs="Arial"/>
          <w:szCs w:val="22"/>
        </w:rPr>
        <w:t xml:space="preserve">Participating Transmission Owners are asked to submit their request well in advance, to allow them to be analyzed with other proposed outages in the </w:t>
      </w:r>
      <w:r>
        <w:rPr>
          <w:rFonts w:cs="Arial"/>
          <w:szCs w:val="22"/>
        </w:rPr>
        <w:t>ISO</w:t>
      </w:r>
      <w:r w:rsidRPr="009E093E">
        <w:rPr>
          <w:rFonts w:cs="Arial"/>
          <w:szCs w:val="22"/>
        </w:rPr>
        <w:t>’s long-range planning process.</w:t>
      </w:r>
    </w:p>
    <w:p w14:paraId="5299AA6D" w14:textId="77777777" w:rsidR="0069169F" w:rsidRPr="009E093E" w:rsidRDefault="0069169F" w:rsidP="0069169F">
      <w:pPr>
        <w:pStyle w:val="ParaText"/>
        <w:spacing w:after="0"/>
        <w:jc w:val="both"/>
        <w:rPr>
          <w:rFonts w:cs="Arial"/>
          <w:szCs w:val="22"/>
        </w:rPr>
      </w:pPr>
      <w:r w:rsidRPr="009E093E">
        <w:rPr>
          <w:rFonts w:cs="Arial"/>
          <w:szCs w:val="22"/>
        </w:rPr>
        <w:t xml:space="preserve"> </w:t>
      </w:r>
    </w:p>
    <w:p w14:paraId="6C2BF9E7" w14:textId="77777777" w:rsidR="0069169F" w:rsidRPr="009E093E" w:rsidRDefault="0069169F" w:rsidP="00F01692">
      <w:pPr>
        <w:pStyle w:val="ParaText"/>
        <w:spacing w:line="240" w:lineRule="auto"/>
        <w:jc w:val="both"/>
        <w:rPr>
          <w:rFonts w:cs="Arial"/>
          <w:szCs w:val="22"/>
        </w:rPr>
      </w:pPr>
      <w:r w:rsidRPr="009E093E">
        <w:rPr>
          <w:rFonts w:cs="Arial"/>
          <w:szCs w:val="22"/>
        </w:rPr>
        <w:lastRenderedPageBreak/>
        <w:t xml:space="preserve">For Outages of the </w:t>
      </w:r>
      <w:r>
        <w:rPr>
          <w:rFonts w:cs="Arial"/>
          <w:szCs w:val="22"/>
        </w:rPr>
        <w:t>ISO</w:t>
      </w:r>
      <w:r w:rsidRPr="009E093E">
        <w:rPr>
          <w:rFonts w:cs="Arial"/>
          <w:szCs w:val="22"/>
        </w:rPr>
        <w:t xml:space="preserve"> Controlled Grid or Interconnections, the request must specify the following:</w:t>
      </w:r>
    </w:p>
    <w:p w14:paraId="6E1EF8BE" w14:textId="77777777" w:rsidR="0069169F" w:rsidRPr="009E093E" w:rsidRDefault="00737A7D" w:rsidP="006F6D86">
      <w:pPr>
        <w:pStyle w:val="ParaText"/>
        <w:numPr>
          <w:ilvl w:val="0"/>
          <w:numId w:val="13"/>
        </w:numPr>
        <w:spacing w:line="240" w:lineRule="auto"/>
        <w:rPr>
          <w:rFonts w:cs="Arial"/>
          <w:szCs w:val="22"/>
        </w:rPr>
      </w:pPr>
      <w:r>
        <w:rPr>
          <w:rFonts w:cs="Arial"/>
          <w:szCs w:val="22"/>
        </w:rPr>
        <w:t>Equipment i</w:t>
      </w:r>
      <w:r w:rsidR="0069169F" w:rsidRPr="009E093E">
        <w:rPr>
          <w:rFonts w:cs="Arial"/>
          <w:szCs w:val="22"/>
        </w:rPr>
        <w:t>dentification and location of the transmission system element(s) to be maintained</w:t>
      </w:r>
    </w:p>
    <w:p w14:paraId="35398B88" w14:textId="77777777" w:rsidR="0069169F" w:rsidRPr="00737A7D" w:rsidRDefault="0069169F" w:rsidP="006F6D86">
      <w:pPr>
        <w:pStyle w:val="ParaText"/>
        <w:numPr>
          <w:ilvl w:val="0"/>
          <w:numId w:val="12"/>
        </w:numPr>
        <w:spacing w:line="240" w:lineRule="auto"/>
        <w:rPr>
          <w:rFonts w:cs="Arial"/>
          <w:szCs w:val="22"/>
        </w:rPr>
      </w:pPr>
      <w:r w:rsidRPr="009E093E">
        <w:rPr>
          <w:rFonts w:cs="Arial"/>
          <w:szCs w:val="22"/>
        </w:rPr>
        <w:t>Nature of work to be performed</w:t>
      </w:r>
      <w:r w:rsidR="00737A7D">
        <w:rPr>
          <w:rFonts w:cs="Arial"/>
          <w:szCs w:val="22"/>
        </w:rPr>
        <w:t xml:space="preserve">. </w:t>
      </w:r>
      <w:r w:rsidR="00737A7D" w:rsidRPr="009E093E">
        <w:rPr>
          <w:rFonts w:cs="Arial"/>
          <w:szCs w:val="22"/>
        </w:rPr>
        <w:t xml:space="preserve">OMS nature of work categories </w:t>
      </w:r>
      <w:proofErr w:type="gramStart"/>
      <w:r w:rsidR="00737A7D" w:rsidRPr="009E093E">
        <w:rPr>
          <w:rFonts w:cs="Arial"/>
          <w:szCs w:val="22"/>
        </w:rPr>
        <w:t>are</w:t>
      </w:r>
      <w:proofErr w:type="gramEnd"/>
      <w:r w:rsidR="00737A7D" w:rsidRPr="009E093E">
        <w:rPr>
          <w:rFonts w:cs="Arial"/>
          <w:szCs w:val="22"/>
        </w:rPr>
        <w:t xml:space="preserve"> defined in this BPM. </w:t>
      </w:r>
    </w:p>
    <w:p w14:paraId="7BAAB9A4" w14:textId="77777777" w:rsidR="00737A7D" w:rsidRDefault="00737A7D" w:rsidP="006F6D86">
      <w:pPr>
        <w:pStyle w:val="ParaText"/>
        <w:numPr>
          <w:ilvl w:val="0"/>
          <w:numId w:val="12"/>
        </w:numPr>
        <w:spacing w:line="240" w:lineRule="auto"/>
        <w:jc w:val="both"/>
        <w:rPr>
          <w:rFonts w:cs="Arial"/>
          <w:szCs w:val="22"/>
        </w:rPr>
      </w:pPr>
      <w:r w:rsidRPr="009E093E">
        <w:rPr>
          <w:rFonts w:cs="Arial"/>
          <w:szCs w:val="22"/>
        </w:rPr>
        <w:t>Scheduled start and finish time/date for the Maintenance Outage</w:t>
      </w:r>
    </w:p>
    <w:p w14:paraId="5FA0D597" w14:textId="77777777" w:rsidR="00737A7D" w:rsidRDefault="00737A7D" w:rsidP="006F6D86">
      <w:pPr>
        <w:pStyle w:val="ParaText"/>
        <w:numPr>
          <w:ilvl w:val="0"/>
          <w:numId w:val="13"/>
        </w:numPr>
        <w:spacing w:line="240" w:lineRule="auto"/>
        <w:rPr>
          <w:rFonts w:cs="Arial"/>
          <w:szCs w:val="22"/>
        </w:rPr>
      </w:pPr>
      <w:r>
        <w:rPr>
          <w:rFonts w:cs="Arial"/>
          <w:szCs w:val="22"/>
        </w:rPr>
        <w:t xml:space="preserve">Emergency return time </w:t>
      </w:r>
      <w:r w:rsidRPr="00047E33">
        <w:rPr>
          <w:rFonts w:cs="Arial"/>
          <w:szCs w:val="22"/>
        </w:rPr>
        <w:t>required to terminate the maintenance and restore the transmission system to normal operation</w:t>
      </w:r>
    </w:p>
    <w:p w14:paraId="382EFC5D" w14:textId="77777777" w:rsidR="0069169F" w:rsidRDefault="00737A7D" w:rsidP="006F6D86">
      <w:pPr>
        <w:pStyle w:val="ParaText"/>
        <w:numPr>
          <w:ilvl w:val="0"/>
          <w:numId w:val="13"/>
        </w:numPr>
        <w:spacing w:line="240" w:lineRule="auto"/>
        <w:rPr>
          <w:rFonts w:cs="Arial"/>
          <w:szCs w:val="22"/>
        </w:rPr>
      </w:pPr>
      <w:r>
        <w:rPr>
          <w:rFonts w:cs="Arial"/>
          <w:szCs w:val="22"/>
        </w:rPr>
        <w:t>When equipment is to be taken out of service, p</w:t>
      </w:r>
      <w:r w:rsidR="0069169F" w:rsidRPr="009E093E">
        <w:rPr>
          <w:rFonts w:cs="Arial"/>
          <w:szCs w:val="22"/>
        </w:rPr>
        <w:t xml:space="preserve">rovide structured and detailed outage modeling information at the facility level and/or the breaker/switch level within the OMS outage </w:t>
      </w:r>
      <w:r w:rsidR="0069169F" w:rsidRPr="005277D5">
        <w:rPr>
          <w:rFonts w:cs="Arial"/>
          <w:szCs w:val="22"/>
        </w:rPr>
        <w:t>card</w:t>
      </w:r>
      <w:r w:rsidR="0069169F">
        <w:rPr>
          <w:rFonts w:cs="Arial"/>
          <w:szCs w:val="22"/>
        </w:rPr>
        <w:t xml:space="preserve"> </w:t>
      </w:r>
      <w:r w:rsidR="0069169F" w:rsidRPr="005277D5">
        <w:rPr>
          <w:rFonts w:cs="Arial"/>
          <w:szCs w:val="22"/>
        </w:rPr>
        <w:t>to facilitate the equipment outage</w:t>
      </w:r>
    </w:p>
    <w:p w14:paraId="7D9454F2" w14:textId="77777777" w:rsidR="00737A7D" w:rsidRDefault="00737A7D" w:rsidP="006F6D86">
      <w:pPr>
        <w:pStyle w:val="ParaText"/>
        <w:numPr>
          <w:ilvl w:val="1"/>
          <w:numId w:val="13"/>
        </w:numPr>
        <w:spacing w:line="240" w:lineRule="auto"/>
        <w:rPr>
          <w:rFonts w:cs="Arial"/>
          <w:szCs w:val="22"/>
        </w:rPr>
      </w:pPr>
      <w:r>
        <w:rPr>
          <w:rFonts w:cs="Arial"/>
          <w:szCs w:val="22"/>
        </w:rPr>
        <w:t>Modeling should be accurate and complete, including any applicable system reconfiguration required to support the outage</w:t>
      </w:r>
    </w:p>
    <w:p w14:paraId="3E8BCDF6" w14:textId="77777777" w:rsidR="00737A7D" w:rsidRDefault="00737A7D" w:rsidP="006F6D86">
      <w:pPr>
        <w:pStyle w:val="ParaText"/>
        <w:numPr>
          <w:ilvl w:val="1"/>
          <w:numId w:val="13"/>
        </w:numPr>
        <w:spacing w:line="240" w:lineRule="auto"/>
        <w:rPr>
          <w:rFonts w:cs="Arial"/>
          <w:szCs w:val="22"/>
        </w:rPr>
      </w:pPr>
      <w:r>
        <w:rPr>
          <w:rFonts w:cs="Arial"/>
          <w:szCs w:val="22"/>
        </w:rPr>
        <w:t>Modeling and setup should be provided clearly and succinctly</w:t>
      </w:r>
    </w:p>
    <w:p w14:paraId="14692E90" w14:textId="77777777" w:rsidR="009B3EA6" w:rsidRDefault="009B3EA6" w:rsidP="006F6D86">
      <w:pPr>
        <w:pStyle w:val="ParaText"/>
        <w:numPr>
          <w:ilvl w:val="1"/>
          <w:numId w:val="13"/>
        </w:numPr>
        <w:spacing w:line="240" w:lineRule="auto"/>
        <w:rPr>
          <w:rFonts w:cs="Arial"/>
          <w:szCs w:val="22"/>
        </w:rPr>
      </w:pPr>
      <w:r>
        <w:rPr>
          <w:rFonts w:cs="Arial"/>
          <w:szCs w:val="22"/>
        </w:rPr>
        <w:t xml:space="preserve">One-At-a Time (OAT) breaker outages with </w:t>
      </w:r>
      <w:proofErr w:type="gramStart"/>
      <w:r>
        <w:rPr>
          <w:rFonts w:cs="Arial"/>
          <w:szCs w:val="22"/>
        </w:rPr>
        <w:t>duration</w:t>
      </w:r>
      <w:proofErr w:type="gramEnd"/>
      <w:r>
        <w:rPr>
          <w:rFonts w:cs="Arial"/>
          <w:szCs w:val="22"/>
        </w:rPr>
        <w:t xml:space="preserve"> less than 30 minutes should be submitted in accordance with ISO operating procedures.</w:t>
      </w:r>
    </w:p>
    <w:p w14:paraId="222BF5C6" w14:textId="77777777" w:rsidR="00737A7D" w:rsidRPr="00C82D54" w:rsidRDefault="00737A7D" w:rsidP="006F6D86">
      <w:pPr>
        <w:pStyle w:val="ParaText"/>
        <w:numPr>
          <w:ilvl w:val="0"/>
          <w:numId w:val="13"/>
        </w:numPr>
        <w:spacing w:line="240" w:lineRule="auto"/>
        <w:jc w:val="both"/>
        <w:rPr>
          <w:rFonts w:cs="Arial"/>
          <w:szCs w:val="22"/>
        </w:rPr>
      </w:pPr>
      <w:r>
        <w:rPr>
          <w:rFonts w:cs="Arial"/>
          <w:szCs w:val="22"/>
        </w:rPr>
        <w:t>Impacts to generation resources as required to support the transmission equipment outage.</w:t>
      </w:r>
    </w:p>
    <w:p w14:paraId="0B806DE5" w14:textId="77777777" w:rsidR="00737A7D" w:rsidRDefault="009B3EA6" w:rsidP="006F6D86">
      <w:pPr>
        <w:pStyle w:val="ParaText"/>
        <w:numPr>
          <w:ilvl w:val="0"/>
          <w:numId w:val="13"/>
        </w:numPr>
        <w:spacing w:line="240" w:lineRule="auto"/>
        <w:jc w:val="both"/>
        <w:rPr>
          <w:rFonts w:cs="Arial"/>
          <w:szCs w:val="22"/>
        </w:rPr>
      </w:pPr>
      <w:r>
        <w:rPr>
          <w:rFonts w:cs="Arial"/>
          <w:szCs w:val="22"/>
        </w:rPr>
        <w:t>For c</w:t>
      </w:r>
      <w:r w:rsidR="00737A7D">
        <w:rPr>
          <w:rFonts w:cs="Arial"/>
          <w:szCs w:val="22"/>
        </w:rPr>
        <w:t xml:space="preserve">ommunication </w:t>
      </w:r>
      <w:r>
        <w:rPr>
          <w:rFonts w:cs="Arial"/>
          <w:szCs w:val="22"/>
        </w:rPr>
        <w:t xml:space="preserve">or protection </w:t>
      </w:r>
      <w:r w:rsidR="00737A7D">
        <w:rPr>
          <w:rFonts w:cs="Arial"/>
          <w:szCs w:val="22"/>
        </w:rPr>
        <w:t xml:space="preserve">outages, </w:t>
      </w:r>
      <w:r>
        <w:rPr>
          <w:rFonts w:cs="Arial"/>
          <w:szCs w:val="22"/>
        </w:rPr>
        <w:t xml:space="preserve">provide </w:t>
      </w:r>
      <w:r w:rsidR="00737A7D">
        <w:rPr>
          <w:rFonts w:cs="Arial"/>
          <w:szCs w:val="22"/>
        </w:rPr>
        <w:t>detailed description of impacts to RAS/SPS/UVLS, system protection, or Generation resources as well any required transmission topology changes and flow restrictions.</w:t>
      </w:r>
    </w:p>
    <w:p w14:paraId="5904B02C" w14:textId="77777777" w:rsidR="00737A7D" w:rsidRDefault="00737A7D" w:rsidP="006F6D86">
      <w:pPr>
        <w:pStyle w:val="ParaText"/>
        <w:numPr>
          <w:ilvl w:val="1"/>
          <w:numId w:val="13"/>
        </w:numPr>
        <w:spacing w:line="240" w:lineRule="auto"/>
        <w:jc w:val="both"/>
        <w:rPr>
          <w:rFonts w:cs="Arial"/>
          <w:szCs w:val="22"/>
        </w:rPr>
      </w:pPr>
      <w:r>
        <w:rPr>
          <w:rFonts w:cs="Arial"/>
          <w:szCs w:val="22"/>
        </w:rPr>
        <w:t>Description of such impacts, as well as expected transmission topology changes, should be provided clearly and succinctly</w:t>
      </w:r>
    </w:p>
    <w:p w14:paraId="23E77ADA" w14:textId="77777777" w:rsidR="00737A7D" w:rsidRPr="00D03395" w:rsidRDefault="00737A7D" w:rsidP="006F6D86">
      <w:pPr>
        <w:pStyle w:val="ParaText"/>
        <w:numPr>
          <w:ilvl w:val="1"/>
          <w:numId w:val="13"/>
        </w:numPr>
        <w:spacing w:line="240" w:lineRule="auto"/>
        <w:jc w:val="both"/>
        <w:rPr>
          <w:rFonts w:cs="Arial"/>
          <w:szCs w:val="22"/>
        </w:rPr>
      </w:pPr>
      <w:r>
        <w:rPr>
          <w:rFonts w:cs="Arial"/>
          <w:szCs w:val="22"/>
        </w:rPr>
        <w:t xml:space="preserve">Utilize the </w:t>
      </w:r>
      <w:r w:rsidR="009B3EA6">
        <w:rPr>
          <w:rFonts w:cs="Arial"/>
          <w:szCs w:val="22"/>
        </w:rPr>
        <w:t>“Affects RAS/SPS” feature in OMS when no redundant RAS/SPS/UVLS will remain in service.</w:t>
      </w:r>
    </w:p>
    <w:p w14:paraId="0260C222" w14:textId="77777777" w:rsidR="009B3EA6" w:rsidRDefault="00737A7D" w:rsidP="006F6D86">
      <w:pPr>
        <w:pStyle w:val="ParaText"/>
        <w:numPr>
          <w:ilvl w:val="1"/>
          <w:numId w:val="13"/>
        </w:numPr>
        <w:spacing w:line="240" w:lineRule="auto"/>
        <w:jc w:val="both"/>
        <w:rPr>
          <w:rFonts w:cs="Arial"/>
          <w:szCs w:val="22"/>
        </w:rPr>
      </w:pPr>
      <w:r>
        <w:rPr>
          <w:rFonts w:cs="Arial"/>
          <w:szCs w:val="22"/>
        </w:rPr>
        <w:t xml:space="preserve">For </w:t>
      </w:r>
      <w:r w:rsidR="009B3EA6">
        <w:rPr>
          <w:rFonts w:cs="Arial"/>
          <w:szCs w:val="22"/>
        </w:rPr>
        <w:t>p</w:t>
      </w:r>
      <w:r>
        <w:rPr>
          <w:rFonts w:cs="Arial"/>
          <w:szCs w:val="22"/>
        </w:rPr>
        <w:t>rotection outages, s</w:t>
      </w:r>
      <w:r w:rsidRPr="00994A6D">
        <w:rPr>
          <w:rFonts w:cs="Arial"/>
          <w:szCs w:val="22"/>
        </w:rPr>
        <w:t>tate if adequate redundant protection is to remain in-service</w:t>
      </w:r>
      <w:r>
        <w:rPr>
          <w:rFonts w:cs="Arial"/>
          <w:szCs w:val="22"/>
        </w:rPr>
        <w:t xml:space="preserve"> and provide a description of </w:t>
      </w:r>
      <w:proofErr w:type="gramStart"/>
      <w:r>
        <w:rPr>
          <w:rFonts w:cs="Arial"/>
          <w:szCs w:val="22"/>
        </w:rPr>
        <w:t>the redundant</w:t>
      </w:r>
      <w:proofErr w:type="gramEnd"/>
      <w:r>
        <w:rPr>
          <w:rFonts w:cs="Arial"/>
          <w:szCs w:val="22"/>
        </w:rPr>
        <w:t xml:space="preserve"> protection</w:t>
      </w:r>
    </w:p>
    <w:p w14:paraId="55044A06" w14:textId="77777777" w:rsidR="009B3EA6" w:rsidRPr="009B3EA6" w:rsidRDefault="009B3EA6" w:rsidP="006F6D86">
      <w:pPr>
        <w:pStyle w:val="ParaText"/>
        <w:numPr>
          <w:ilvl w:val="2"/>
          <w:numId w:val="13"/>
        </w:numPr>
        <w:spacing w:line="240" w:lineRule="auto"/>
        <w:jc w:val="both"/>
        <w:rPr>
          <w:rFonts w:cs="Arial"/>
          <w:szCs w:val="22"/>
        </w:rPr>
      </w:pPr>
      <w:r>
        <w:rPr>
          <w:rFonts w:cs="Arial"/>
          <w:szCs w:val="22"/>
        </w:rPr>
        <w:t>When protection is inadequate for a transmission facility</w:t>
      </w:r>
      <w:r w:rsidR="007D159D">
        <w:rPr>
          <w:rFonts w:cs="Arial"/>
          <w:szCs w:val="22"/>
        </w:rPr>
        <w:t xml:space="preserve"> requiring the equipment to be removed from service</w:t>
      </w:r>
      <w:r>
        <w:rPr>
          <w:rFonts w:cs="Arial"/>
          <w:szCs w:val="22"/>
        </w:rPr>
        <w:t xml:space="preserve">, submit an Outage request for the affected transmission equipment. </w:t>
      </w:r>
    </w:p>
    <w:p w14:paraId="2098A073" w14:textId="77777777" w:rsidR="00737A7D" w:rsidRPr="00040CA2" w:rsidRDefault="009B3EA6" w:rsidP="006F6D86">
      <w:pPr>
        <w:pStyle w:val="ParaText"/>
        <w:numPr>
          <w:ilvl w:val="2"/>
          <w:numId w:val="13"/>
        </w:numPr>
        <w:spacing w:line="240" w:lineRule="auto"/>
        <w:jc w:val="both"/>
        <w:rPr>
          <w:rFonts w:cs="Arial"/>
          <w:szCs w:val="22"/>
        </w:rPr>
      </w:pPr>
      <w:r>
        <w:rPr>
          <w:rFonts w:cs="Arial"/>
          <w:szCs w:val="22"/>
        </w:rPr>
        <w:t>When</w:t>
      </w:r>
      <w:r w:rsidR="00737A7D">
        <w:rPr>
          <w:rFonts w:cs="Arial"/>
          <w:szCs w:val="22"/>
        </w:rPr>
        <w:t xml:space="preserve"> removi</w:t>
      </w:r>
      <w:r>
        <w:rPr>
          <w:rFonts w:cs="Arial"/>
          <w:szCs w:val="22"/>
        </w:rPr>
        <w:t xml:space="preserve">ng Bus Differential protection </w:t>
      </w:r>
      <w:r w:rsidR="00737A7D">
        <w:rPr>
          <w:rFonts w:cs="Arial"/>
          <w:szCs w:val="22"/>
        </w:rPr>
        <w:t>with no backup in service, provide bus fault impedances and remote clearing time</w:t>
      </w:r>
      <w:r>
        <w:rPr>
          <w:rFonts w:cs="Arial"/>
          <w:szCs w:val="22"/>
        </w:rPr>
        <w:t>s</w:t>
      </w:r>
    </w:p>
    <w:p w14:paraId="1A502536" w14:textId="77777777" w:rsidR="00737A7D" w:rsidRPr="00737A7D" w:rsidRDefault="00737A7D" w:rsidP="006F6D86">
      <w:pPr>
        <w:pStyle w:val="ParaText"/>
        <w:numPr>
          <w:ilvl w:val="0"/>
          <w:numId w:val="13"/>
        </w:numPr>
        <w:spacing w:line="240" w:lineRule="auto"/>
        <w:jc w:val="both"/>
        <w:rPr>
          <w:rFonts w:cs="Arial"/>
          <w:szCs w:val="22"/>
        </w:rPr>
      </w:pPr>
      <w:r>
        <w:rPr>
          <w:rFonts w:cs="Arial"/>
          <w:szCs w:val="22"/>
        </w:rPr>
        <w:lastRenderedPageBreak/>
        <w:t>Special transmission system conditions to be imposed during the outage (e.g. wind/temperature adjusted ratings lower than ratings provided in the ISO Transmission Registry).</w:t>
      </w:r>
    </w:p>
    <w:p w14:paraId="0FB03C65" w14:textId="77777777" w:rsidR="006835A5" w:rsidRPr="006835A5" w:rsidRDefault="006835A5" w:rsidP="006835A5">
      <w:pPr>
        <w:pStyle w:val="Closing"/>
        <w:spacing w:line="300" w:lineRule="auto"/>
        <w:ind w:left="0" w:right="0"/>
        <w:jc w:val="both"/>
        <w:rPr>
          <w:rFonts w:ascii="Arial" w:hAnsi="Arial" w:cs="Arial"/>
          <w:sz w:val="22"/>
          <w:szCs w:val="22"/>
        </w:rPr>
      </w:pPr>
    </w:p>
    <w:p w14:paraId="7709B5DF" w14:textId="1B91FF1E" w:rsidR="006B280B" w:rsidRPr="00047E33" w:rsidRDefault="00E3427C" w:rsidP="00E3427C">
      <w:pPr>
        <w:pStyle w:val="Heading2"/>
        <w:numPr>
          <w:ilvl w:val="0"/>
          <w:numId w:val="0"/>
        </w:numPr>
      </w:pPr>
      <w:bookmarkStart w:id="216" w:name="_Toc470970885"/>
      <w:bookmarkStart w:id="217" w:name="_Toc471223674"/>
      <w:bookmarkStart w:id="218" w:name="_Toc70413692"/>
      <w:bookmarkStart w:id="219" w:name="_Toc75942550"/>
      <w:r>
        <w:t>4.3</w:t>
      </w:r>
      <w:r>
        <w:tab/>
      </w:r>
      <w:r>
        <w:tab/>
      </w:r>
      <w:r w:rsidR="00E30FCA">
        <w:t xml:space="preserve">EIM </w:t>
      </w:r>
      <w:r w:rsidR="0012320D" w:rsidRPr="00047E33">
        <w:t>Outage Reporting</w:t>
      </w:r>
      <w:bookmarkEnd w:id="216"/>
      <w:bookmarkEnd w:id="217"/>
      <w:bookmarkEnd w:id="218"/>
      <w:bookmarkEnd w:id="219"/>
    </w:p>
    <w:p w14:paraId="4A931B48" w14:textId="77777777" w:rsidR="0012320D" w:rsidRDefault="0057313A" w:rsidP="006835A5">
      <w:pPr>
        <w:pStyle w:val="ParaText"/>
        <w:spacing w:after="0"/>
        <w:jc w:val="both"/>
        <w:rPr>
          <w:rFonts w:cs="Arial"/>
          <w:szCs w:val="22"/>
        </w:rPr>
      </w:pPr>
      <w:r>
        <w:rPr>
          <w:rFonts w:cs="Arial"/>
          <w:szCs w:val="22"/>
        </w:rPr>
        <w:t>ISO</w:t>
      </w:r>
      <w:r w:rsidR="006B280B" w:rsidRPr="00047E33">
        <w:rPr>
          <w:rFonts w:cs="Arial"/>
          <w:szCs w:val="22"/>
        </w:rPr>
        <w:t xml:space="preserve">’s role in the Outage Management business process for EIM is to provide an </w:t>
      </w:r>
      <w:r w:rsidR="00E03782" w:rsidRPr="00047E33">
        <w:rPr>
          <w:rFonts w:cs="Arial"/>
          <w:szCs w:val="22"/>
        </w:rPr>
        <w:t>o</w:t>
      </w:r>
      <w:r w:rsidR="006B280B" w:rsidRPr="00047E33">
        <w:rPr>
          <w:rFonts w:cs="Arial"/>
          <w:szCs w:val="22"/>
        </w:rPr>
        <w:t xml:space="preserve">utage </w:t>
      </w:r>
      <w:r w:rsidR="00E03782" w:rsidRPr="00760DBE">
        <w:rPr>
          <w:rFonts w:cs="Arial"/>
          <w:szCs w:val="22"/>
        </w:rPr>
        <w:t>m</w:t>
      </w:r>
      <w:r w:rsidR="006B280B" w:rsidRPr="003E2DD1">
        <w:rPr>
          <w:rFonts w:cs="Arial"/>
          <w:szCs w:val="22"/>
        </w:rPr>
        <w:t xml:space="preserve">anagement </w:t>
      </w:r>
      <w:r w:rsidR="00E03782" w:rsidRPr="003E2DD1">
        <w:rPr>
          <w:rFonts w:cs="Arial"/>
          <w:szCs w:val="22"/>
        </w:rPr>
        <w:t>s</w:t>
      </w:r>
      <w:r w:rsidR="006B280B" w:rsidRPr="003E2DD1">
        <w:rPr>
          <w:rFonts w:cs="Arial"/>
          <w:szCs w:val="22"/>
        </w:rPr>
        <w:t xml:space="preserve">ystem to allow the EIM Entity Scheduling Coordinator to submit notice of EIM Entity approved transmission and generation </w:t>
      </w:r>
      <w:r w:rsidR="004A74F4">
        <w:rPr>
          <w:rFonts w:cs="Arial"/>
          <w:szCs w:val="22"/>
        </w:rPr>
        <w:t>o</w:t>
      </w:r>
      <w:r w:rsidR="004A74F4" w:rsidRPr="003E2DD1">
        <w:rPr>
          <w:rFonts w:cs="Arial"/>
          <w:szCs w:val="22"/>
        </w:rPr>
        <w:t xml:space="preserve">utages </w:t>
      </w:r>
      <w:r w:rsidR="006B280B" w:rsidRPr="003E2DD1">
        <w:rPr>
          <w:rFonts w:cs="Arial"/>
          <w:szCs w:val="22"/>
        </w:rPr>
        <w:t xml:space="preserve">for the EIM Entity BAA. </w:t>
      </w:r>
    </w:p>
    <w:p w14:paraId="088A68F5" w14:textId="77777777" w:rsidR="006835A5" w:rsidRPr="00DD5657" w:rsidRDefault="006835A5" w:rsidP="006835A5">
      <w:pPr>
        <w:pStyle w:val="ParaText"/>
        <w:spacing w:after="0"/>
        <w:jc w:val="both"/>
        <w:rPr>
          <w:rFonts w:cs="Arial"/>
        </w:rPr>
      </w:pPr>
    </w:p>
    <w:p w14:paraId="40E943A3" w14:textId="77777777" w:rsidR="00FC74EE" w:rsidRDefault="0057313A" w:rsidP="006835A5">
      <w:pPr>
        <w:pStyle w:val="ParaText"/>
        <w:spacing w:after="0"/>
        <w:jc w:val="both"/>
        <w:rPr>
          <w:rFonts w:cs="Arial"/>
        </w:rPr>
      </w:pPr>
      <w:r>
        <w:rPr>
          <w:rFonts w:cs="Arial"/>
        </w:rPr>
        <w:t>ISO</w:t>
      </w:r>
      <w:r w:rsidR="00061B76" w:rsidRPr="009E093E">
        <w:rPr>
          <w:rFonts w:cs="Arial"/>
        </w:rPr>
        <w:t xml:space="preserve"> implements transmission and </w:t>
      </w:r>
      <w:r w:rsidR="004A74F4">
        <w:rPr>
          <w:rFonts w:cs="Arial"/>
        </w:rPr>
        <w:t>g</w:t>
      </w:r>
      <w:r w:rsidR="004A74F4" w:rsidRPr="009E093E">
        <w:rPr>
          <w:rFonts w:cs="Arial"/>
        </w:rPr>
        <w:t xml:space="preserve">eneration </w:t>
      </w:r>
      <w:r w:rsidR="004A74F4">
        <w:rPr>
          <w:rFonts w:cs="Arial"/>
        </w:rPr>
        <w:t>o</w:t>
      </w:r>
      <w:r w:rsidR="004A74F4" w:rsidRPr="009E093E">
        <w:rPr>
          <w:rFonts w:cs="Arial"/>
        </w:rPr>
        <w:t>utages</w:t>
      </w:r>
      <w:r w:rsidR="00061B76" w:rsidRPr="009E093E">
        <w:rPr>
          <w:rFonts w:cs="Arial"/>
        </w:rPr>
        <w:t xml:space="preserve"> approved by the EIM Entity through</w:t>
      </w:r>
      <w:r w:rsidR="003C0406" w:rsidRPr="009E093E">
        <w:rPr>
          <w:rFonts w:cs="Arial"/>
        </w:rPr>
        <w:t xml:space="preserve"> </w:t>
      </w:r>
      <w:r w:rsidR="00061B76" w:rsidRPr="009E093E">
        <w:rPr>
          <w:rFonts w:cs="Arial"/>
        </w:rPr>
        <w:t>the Day-Ahead Market process and informs the EIM Entity Scheduling Coordinator of</w:t>
      </w:r>
      <w:r w:rsidR="003C0406" w:rsidRPr="009E093E">
        <w:rPr>
          <w:rFonts w:cs="Arial"/>
        </w:rPr>
        <w:t xml:space="preserve"> </w:t>
      </w:r>
      <w:r w:rsidR="00061B76" w:rsidRPr="009E093E">
        <w:rPr>
          <w:rFonts w:cs="Arial"/>
        </w:rPr>
        <w:t>any anticipated overloads</w:t>
      </w:r>
      <w:r w:rsidR="00FC74EE">
        <w:rPr>
          <w:rFonts w:cs="Arial"/>
        </w:rPr>
        <w:t xml:space="preserve"> through that process</w:t>
      </w:r>
      <w:r w:rsidR="00061B76" w:rsidRPr="009E093E">
        <w:rPr>
          <w:rFonts w:cs="Arial"/>
        </w:rPr>
        <w:t xml:space="preserve">. The EIM Entity is responsible for performing engineering studies, modeling, and approving Outages on transmission and generation facilities within the EIM Entity Balancing Authority Area. The EIM Entity then submits the approved outages into the </w:t>
      </w:r>
      <w:r>
        <w:rPr>
          <w:rFonts w:cs="Arial"/>
        </w:rPr>
        <w:t>ISO</w:t>
      </w:r>
      <w:r w:rsidR="00061B76" w:rsidRPr="009E093E">
        <w:rPr>
          <w:rFonts w:cs="Arial"/>
        </w:rPr>
        <w:t xml:space="preserve"> outage management system. </w:t>
      </w:r>
      <w:r>
        <w:rPr>
          <w:rFonts w:cs="Arial"/>
        </w:rPr>
        <w:t>ISO</w:t>
      </w:r>
      <w:r w:rsidR="00061B76" w:rsidRPr="009E093E">
        <w:rPr>
          <w:rFonts w:cs="Arial"/>
        </w:rPr>
        <w:t xml:space="preserve"> does not evaluate or approve any outages submitted by the EIM Entity. </w:t>
      </w:r>
    </w:p>
    <w:p w14:paraId="2CF3B769" w14:textId="62CA01EC" w:rsidR="00AB7C9C" w:rsidRDefault="00E3427C" w:rsidP="00E3427C">
      <w:pPr>
        <w:pStyle w:val="Heading2"/>
        <w:numPr>
          <w:ilvl w:val="0"/>
          <w:numId w:val="0"/>
        </w:numPr>
      </w:pPr>
      <w:bookmarkStart w:id="220" w:name="_Toc70413693"/>
      <w:bookmarkStart w:id="221" w:name="_Toc75942551"/>
      <w:bookmarkStart w:id="222" w:name="_Toc470970886"/>
      <w:bookmarkStart w:id="223" w:name="_Toc471223675"/>
      <w:r>
        <w:t>4.4</w:t>
      </w:r>
      <w:r>
        <w:tab/>
      </w:r>
      <w:r>
        <w:tab/>
      </w:r>
      <w:r w:rsidR="00AB7C9C">
        <w:t>RIMS Outage Reporting</w:t>
      </w:r>
      <w:bookmarkEnd w:id="220"/>
      <w:bookmarkEnd w:id="221"/>
    </w:p>
    <w:p w14:paraId="1CD00E70" w14:textId="77777777" w:rsidR="00E905A6" w:rsidRPr="00D506B2" w:rsidRDefault="00AB7C9C" w:rsidP="00F01692">
      <w:pPr>
        <w:pStyle w:val="ParaText"/>
        <w:spacing w:after="0"/>
        <w:jc w:val="both"/>
        <w:rPr>
          <w:rFonts w:cs="Arial"/>
        </w:rPr>
      </w:pPr>
      <w:r w:rsidRPr="00D506B2">
        <w:rPr>
          <w:rFonts w:cs="Arial"/>
        </w:rPr>
        <w:t xml:space="preserve">The ISO Resource Interconnection Management System (RIMS) helps track and manage the status of transmission and generation projects within the ISO-controlled grid. </w:t>
      </w:r>
      <w:r w:rsidR="00E905A6" w:rsidRPr="00D506B2">
        <w:rPr>
          <w:rFonts w:cs="Arial"/>
        </w:rPr>
        <w:t xml:space="preserve">ISO participants are expected to submit generation and transmission projects, including but not limited to new equipment and replacement of existing equipment, through the RIMS process such that the implementation of those projects can be accomplished in a reliable fashion that allows for study and development of operating plans as needed to support the project implementation. </w:t>
      </w:r>
    </w:p>
    <w:p w14:paraId="74C6A99D" w14:textId="37EBD4C7" w:rsidR="00AB7C9C" w:rsidRDefault="00E905A6" w:rsidP="00F01692">
      <w:pPr>
        <w:pStyle w:val="ParaText"/>
        <w:spacing w:after="0"/>
        <w:jc w:val="both"/>
        <w:rPr>
          <w:rFonts w:cs="Arial"/>
        </w:rPr>
      </w:pPr>
      <w:r w:rsidRPr="00D506B2">
        <w:rPr>
          <w:rFonts w:cs="Arial"/>
        </w:rPr>
        <w:t xml:space="preserve">Beyond adhering to the RIMS process, </w:t>
      </w:r>
      <w:r w:rsidR="00AB7C9C" w:rsidRPr="00D506B2">
        <w:rPr>
          <w:rFonts w:cs="Arial"/>
        </w:rPr>
        <w:t xml:space="preserve">ISO Participants are expected to submit planned RIMS test outages as stated in the 3000 series operating procedure shown in </w:t>
      </w:r>
      <w:r w:rsidRPr="00D506B2">
        <w:rPr>
          <w:rFonts w:cs="Arial"/>
        </w:rPr>
        <w:t>S</w:t>
      </w:r>
      <w:r w:rsidR="00AB7C9C" w:rsidRPr="00D506B2">
        <w:rPr>
          <w:rFonts w:cs="Arial"/>
        </w:rPr>
        <w:t>ection 1.3</w:t>
      </w:r>
      <w:r w:rsidRPr="00D506B2">
        <w:rPr>
          <w:rFonts w:cs="Arial"/>
        </w:rPr>
        <w:t xml:space="preserve"> of this BPM, no later than the Short-Range planning process deadline specified in this BPM</w:t>
      </w:r>
      <w:r w:rsidR="00AB7C9C" w:rsidRPr="00D506B2">
        <w:rPr>
          <w:rFonts w:cs="Arial"/>
        </w:rPr>
        <w:t xml:space="preserve">.  For additional information on </w:t>
      </w:r>
      <w:r w:rsidRPr="00D506B2">
        <w:rPr>
          <w:rFonts w:cs="Arial"/>
        </w:rPr>
        <w:t xml:space="preserve">the </w:t>
      </w:r>
      <w:r w:rsidR="00AB7C9C" w:rsidRPr="00D506B2">
        <w:rPr>
          <w:rFonts w:cs="Arial"/>
        </w:rPr>
        <w:t>RIMS</w:t>
      </w:r>
      <w:r w:rsidRPr="00D506B2">
        <w:rPr>
          <w:rFonts w:cs="Arial"/>
        </w:rPr>
        <w:t xml:space="preserve"> process and associated timelines and obligations</w:t>
      </w:r>
      <w:r w:rsidR="00AB7C9C" w:rsidRPr="00D506B2">
        <w:rPr>
          <w:rFonts w:cs="Arial"/>
        </w:rPr>
        <w:t>, please review the Managing Full Network Model BPM.</w:t>
      </w:r>
    </w:p>
    <w:p w14:paraId="63B41F61" w14:textId="0C0B85E9" w:rsidR="00291FCE" w:rsidRDefault="00291FCE" w:rsidP="00F01692">
      <w:pPr>
        <w:pStyle w:val="ParaText"/>
        <w:spacing w:after="0"/>
        <w:jc w:val="both"/>
        <w:rPr>
          <w:rFonts w:cs="Arial"/>
        </w:rPr>
      </w:pPr>
    </w:p>
    <w:p w14:paraId="311CE0A9" w14:textId="6B2A258B" w:rsidR="00291FCE" w:rsidRDefault="00291FCE" w:rsidP="00F01692">
      <w:pPr>
        <w:pStyle w:val="ParaText"/>
        <w:spacing w:after="0"/>
        <w:jc w:val="both"/>
        <w:rPr>
          <w:rFonts w:cs="Arial"/>
        </w:rPr>
      </w:pPr>
    </w:p>
    <w:p w14:paraId="4AEF3789" w14:textId="1E21D992" w:rsidR="00291FCE" w:rsidRDefault="00291FCE" w:rsidP="00F01692">
      <w:pPr>
        <w:pStyle w:val="ParaText"/>
        <w:spacing w:after="0"/>
        <w:jc w:val="both"/>
        <w:rPr>
          <w:rFonts w:cs="Arial"/>
        </w:rPr>
      </w:pPr>
    </w:p>
    <w:p w14:paraId="13A4767B" w14:textId="77777777" w:rsidR="00291FCE" w:rsidRDefault="00291FCE" w:rsidP="00F01692">
      <w:pPr>
        <w:pStyle w:val="ParaText"/>
        <w:spacing w:after="0"/>
        <w:jc w:val="both"/>
        <w:rPr>
          <w:rFonts w:cs="Arial"/>
        </w:rPr>
      </w:pPr>
    </w:p>
    <w:p w14:paraId="0465DE74" w14:textId="77777777" w:rsidR="00570CB5" w:rsidRPr="00D506B2" w:rsidRDefault="00570CB5" w:rsidP="00F01692">
      <w:pPr>
        <w:pStyle w:val="ParaText"/>
        <w:spacing w:after="0"/>
        <w:jc w:val="both"/>
        <w:rPr>
          <w:rFonts w:cs="Arial"/>
        </w:rPr>
      </w:pPr>
    </w:p>
    <w:p w14:paraId="5313C9B4" w14:textId="77777777" w:rsidR="002E34C0" w:rsidRPr="009E093E" w:rsidRDefault="000E1A75" w:rsidP="0006757D">
      <w:pPr>
        <w:pStyle w:val="Heading1"/>
        <w:rPr>
          <w:rFonts w:cs="Arial"/>
        </w:rPr>
      </w:pPr>
      <w:bookmarkStart w:id="224" w:name="_Toc70413694"/>
      <w:bookmarkStart w:id="225" w:name="_Toc75942552"/>
      <w:r>
        <w:rPr>
          <w:rFonts w:cs="Arial"/>
        </w:rPr>
        <w:t>Long-Range</w:t>
      </w:r>
      <w:r w:rsidR="002E34C0" w:rsidRPr="009E093E">
        <w:rPr>
          <w:rFonts w:cs="Arial"/>
        </w:rPr>
        <w:t xml:space="preserve"> Planning of Maintenance Outages</w:t>
      </w:r>
      <w:bookmarkEnd w:id="222"/>
      <w:bookmarkEnd w:id="223"/>
      <w:bookmarkEnd w:id="224"/>
      <w:bookmarkEnd w:id="225"/>
    </w:p>
    <w:p w14:paraId="392DD5C2" w14:textId="77777777" w:rsidR="00A07094" w:rsidRPr="009E093E" w:rsidRDefault="002E34C0" w:rsidP="00772559">
      <w:pPr>
        <w:pStyle w:val="ParaText"/>
        <w:spacing w:line="240" w:lineRule="auto"/>
        <w:jc w:val="both"/>
        <w:rPr>
          <w:rFonts w:cs="Arial"/>
        </w:rPr>
      </w:pPr>
      <w:r w:rsidRPr="009E093E">
        <w:rPr>
          <w:rFonts w:cs="Arial"/>
        </w:rPr>
        <w:t xml:space="preserve">In the </w:t>
      </w:r>
      <w:r w:rsidR="000E1A75">
        <w:rPr>
          <w:rFonts w:cs="Arial"/>
          <w:i/>
        </w:rPr>
        <w:t>Long-Range</w:t>
      </w:r>
      <w:r w:rsidRPr="009E093E">
        <w:rPr>
          <w:rFonts w:cs="Arial"/>
          <w:i/>
        </w:rPr>
        <w:t xml:space="preserve"> Planning of Maintenance Outages</w:t>
      </w:r>
      <w:r w:rsidRPr="009E093E">
        <w:rPr>
          <w:rFonts w:cs="Arial"/>
        </w:rPr>
        <w:t xml:space="preserve"> </w:t>
      </w:r>
      <w:proofErr w:type="gramStart"/>
      <w:r w:rsidRPr="009E093E">
        <w:rPr>
          <w:rFonts w:cs="Arial"/>
        </w:rPr>
        <w:t>section</w:t>
      </w:r>
      <w:proofErr w:type="gramEnd"/>
      <w:r w:rsidRPr="009E093E">
        <w:rPr>
          <w:rFonts w:cs="Arial"/>
        </w:rPr>
        <w:t xml:space="preserve"> you will find the following information:</w:t>
      </w:r>
    </w:p>
    <w:p w14:paraId="2E6E4560" w14:textId="77777777" w:rsidR="00CF6ECA" w:rsidRDefault="002E34C0" w:rsidP="006F6D86">
      <w:pPr>
        <w:pStyle w:val="Bullet1HRt"/>
        <w:numPr>
          <w:ilvl w:val="0"/>
          <w:numId w:val="32"/>
        </w:numPr>
        <w:spacing w:line="240" w:lineRule="auto"/>
        <w:jc w:val="both"/>
        <w:rPr>
          <w:rFonts w:cs="Arial"/>
        </w:rPr>
      </w:pPr>
      <w:r w:rsidRPr="009E093E">
        <w:rPr>
          <w:rFonts w:cs="Arial"/>
        </w:rPr>
        <w:lastRenderedPageBreak/>
        <w:t xml:space="preserve">An overview of the </w:t>
      </w:r>
      <w:r w:rsidR="0057313A">
        <w:rPr>
          <w:rFonts w:cs="Arial"/>
        </w:rPr>
        <w:t>ISO</w:t>
      </w:r>
      <w:r w:rsidRPr="009E093E">
        <w:rPr>
          <w:rFonts w:cs="Arial"/>
        </w:rPr>
        <w:t xml:space="preserve"> </w:t>
      </w:r>
      <w:r w:rsidR="000E1A75">
        <w:rPr>
          <w:rFonts w:cs="Arial"/>
        </w:rPr>
        <w:t>Long-Range</w:t>
      </w:r>
      <w:r w:rsidRPr="009E093E">
        <w:rPr>
          <w:rFonts w:cs="Arial"/>
        </w:rPr>
        <w:t xml:space="preserve"> Outage </w:t>
      </w:r>
      <w:r w:rsidR="00CF6ECA">
        <w:rPr>
          <w:rFonts w:cs="Arial"/>
        </w:rPr>
        <w:t>process for both</w:t>
      </w:r>
      <w:r w:rsidRPr="009E093E">
        <w:rPr>
          <w:rFonts w:cs="Arial"/>
        </w:rPr>
        <w:t xml:space="preserve"> Generator</w:t>
      </w:r>
      <w:r w:rsidR="00CF6ECA">
        <w:rPr>
          <w:rFonts w:cs="Arial"/>
        </w:rPr>
        <w:t>s</w:t>
      </w:r>
      <w:r w:rsidRPr="009E093E">
        <w:rPr>
          <w:rFonts w:cs="Arial"/>
        </w:rPr>
        <w:t xml:space="preserve"> and </w:t>
      </w:r>
      <w:r w:rsidR="0057313A">
        <w:rPr>
          <w:rFonts w:cs="Arial"/>
        </w:rPr>
        <w:t>ISO</w:t>
      </w:r>
      <w:r w:rsidRPr="009E093E">
        <w:rPr>
          <w:rFonts w:cs="Arial"/>
        </w:rPr>
        <w:t xml:space="preserve"> Controlled Grid and Interconnection Outages</w:t>
      </w:r>
      <w:r w:rsidR="00CF6ECA">
        <w:rPr>
          <w:rFonts w:cs="Arial"/>
        </w:rPr>
        <w:t>.</w:t>
      </w:r>
    </w:p>
    <w:p w14:paraId="57683BCE" w14:textId="77777777" w:rsidR="00CF6ECA" w:rsidRDefault="00CF6ECA" w:rsidP="006F6D86">
      <w:pPr>
        <w:pStyle w:val="Bullet1HRt"/>
        <w:numPr>
          <w:ilvl w:val="0"/>
          <w:numId w:val="32"/>
        </w:numPr>
        <w:spacing w:line="240" w:lineRule="auto"/>
        <w:jc w:val="both"/>
        <w:rPr>
          <w:rFonts w:cs="Arial"/>
        </w:rPr>
      </w:pPr>
      <w:r>
        <w:rPr>
          <w:rFonts w:cs="Arial"/>
        </w:rPr>
        <w:t xml:space="preserve">Responsibilities of Participating Generators and Participating TOs in relation to the </w:t>
      </w:r>
      <w:r w:rsidR="000E1A75">
        <w:rPr>
          <w:rFonts w:cs="Arial"/>
        </w:rPr>
        <w:t>Long-Range</w:t>
      </w:r>
      <w:r>
        <w:rPr>
          <w:rFonts w:cs="Arial"/>
        </w:rPr>
        <w:t xml:space="preserve"> Planning process</w:t>
      </w:r>
      <w:r w:rsidR="009C2453">
        <w:rPr>
          <w:rFonts w:cs="Arial"/>
        </w:rPr>
        <w:t>.</w:t>
      </w:r>
    </w:p>
    <w:p w14:paraId="54CB360F" w14:textId="77777777" w:rsidR="00C171E6" w:rsidRDefault="000E1A75" w:rsidP="006F6D86">
      <w:pPr>
        <w:pStyle w:val="Bullet1HRt"/>
        <w:numPr>
          <w:ilvl w:val="1"/>
          <w:numId w:val="32"/>
        </w:numPr>
        <w:spacing w:line="240" w:lineRule="auto"/>
        <w:jc w:val="both"/>
        <w:rPr>
          <w:rFonts w:cs="Arial"/>
        </w:rPr>
      </w:pPr>
      <w:r>
        <w:rPr>
          <w:rFonts w:cs="Arial"/>
        </w:rPr>
        <w:t>Long-Range</w:t>
      </w:r>
      <w:r w:rsidR="00C171E6">
        <w:rPr>
          <w:rFonts w:cs="Arial"/>
        </w:rPr>
        <w:t xml:space="preserve"> submission deadlines</w:t>
      </w:r>
    </w:p>
    <w:p w14:paraId="12E5D0B1" w14:textId="77777777" w:rsidR="00C171E6" w:rsidRPr="001F74BC" w:rsidRDefault="000E1A75" w:rsidP="006F6D86">
      <w:pPr>
        <w:pStyle w:val="Bullet1HRt"/>
        <w:numPr>
          <w:ilvl w:val="1"/>
          <w:numId w:val="32"/>
        </w:numPr>
        <w:spacing w:line="240" w:lineRule="auto"/>
        <w:jc w:val="both"/>
        <w:rPr>
          <w:rFonts w:cs="Arial"/>
        </w:rPr>
      </w:pPr>
      <w:r>
        <w:rPr>
          <w:rFonts w:cs="Arial"/>
        </w:rPr>
        <w:t>Long-Range</w:t>
      </w:r>
      <w:r w:rsidR="00C171E6">
        <w:rPr>
          <w:rFonts w:cs="Arial"/>
        </w:rPr>
        <w:t xml:space="preserve"> outage requirements</w:t>
      </w:r>
    </w:p>
    <w:p w14:paraId="1583D7B7" w14:textId="77777777" w:rsidR="00A07094" w:rsidRDefault="0057313A" w:rsidP="006F6D86">
      <w:pPr>
        <w:pStyle w:val="Bullet1HRt"/>
        <w:numPr>
          <w:ilvl w:val="0"/>
          <w:numId w:val="32"/>
        </w:numPr>
        <w:spacing w:line="240" w:lineRule="auto"/>
        <w:jc w:val="both"/>
        <w:rPr>
          <w:rFonts w:cs="Arial"/>
        </w:rPr>
      </w:pPr>
      <w:r>
        <w:rPr>
          <w:rFonts w:cs="Arial"/>
        </w:rPr>
        <w:t>ISO</w:t>
      </w:r>
      <w:r w:rsidR="00CF6ECA">
        <w:rPr>
          <w:rFonts w:cs="Arial"/>
        </w:rPr>
        <w:t xml:space="preserve"> responsibilities in relation to the </w:t>
      </w:r>
      <w:r w:rsidR="000E1A75">
        <w:rPr>
          <w:rFonts w:cs="Arial"/>
        </w:rPr>
        <w:t>Long-Range</w:t>
      </w:r>
      <w:r w:rsidR="00CF6ECA">
        <w:rPr>
          <w:rFonts w:cs="Arial"/>
        </w:rPr>
        <w:t xml:space="preserve"> Planning process.</w:t>
      </w:r>
    </w:p>
    <w:p w14:paraId="7DF750E8" w14:textId="77777777" w:rsidR="00C04B0C" w:rsidRPr="00C04B0C" w:rsidRDefault="00C04B0C" w:rsidP="006F6D86">
      <w:pPr>
        <w:pStyle w:val="Bullet1HRt"/>
        <w:numPr>
          <w:ilvl w:val="0"/>
          <w:numId w:val="32"/>
        </w:numPr>
        <w:spacing w:line="240" w:lineRule="auto"/>
        <w:jc w:val="both"/>
        <w:rPr>
          <w:rFonts w:cs="Arial"/>
        </w:rPr>
      </w:pPr>
      <w:r>
        <w:rPr>
          <w:rFonts w:cs="Arial"/>
        </w:rPr>
        <w:t>General practices for resolving Long-Range outage conflicts.</w:t>
      </w:r>
    </w:p>
    <w:p w14:paraId="13E7D4C9" w14:textId="77777777" w:rsidR="002E34C0" w:rsidRPr="009E093E" w:rsidRDefault="000E1A75" w:rsidP="0006757D">
      <w:pPr>
        <w:pStyle w:val="Heading2"/>
        <w:rPr>
          <w:rFonts w:cs="Arial"/>
        </w:rPr>
      </w:pPr>
      <w:bookmarkStart w:id="226" w:name="_Toc472943244"/>
      <w:bookmarkStart w:id="227" w:name="_Toc474324719"/>
      <w:bookmarkStart w:id="228" w:name="_Toc474325467"/>
      <w:bookmarkStart w:id="229" w:name="_Toc470970887"/>
      <w:bookmarkStart w:id="230" w:name="_Toc471223676"/>
      <w:bookmarkStart w:id="231" w:name="_Toc70413695"/>
      <w:bookmarkStart w:id="232" w:name="_Toc75942553"/>
      <w:bookmarkEnd w:id="226"/>
      <w:bookmarkEnd w:id="227"/>
      <w:bookmarkEnd w:id="228"/>
      <w:r>
        <w:rPr>
          <w:rFonts w:cs="Arial"/>
        </w:rPr>
        <w:t>Long-Range</w:t>
      </w:r>
      <w:r w:rsidR="002E34C0" w:rsidRPr="009E093E">
        <w:rPr>
          <w:rFonts w:cs="Arial"/>
        </w:rPr>
        <w:t xml:space="preserve"> Planning Process Overview</w:t>
      </w:r>
      <w:bookmarkEnd w:id="229"/>
      <w:bookmarkEnd w:id="230"/>
      <w:bookmarkEnd w:id="231"/>
      <w:bookmarkEnd w:id="232"/>
    </w:p>
    <w:p w14:paraId="3FDAEA47" w14:textId="1444442A" w:rsidR="0006518B" w:rsidRDefault="00B81B49" w:rsidP="006835A5">
      <w:pPr>
        <w:pStyle w:val="ParaText"/>
        <w:spacing w:after="0"/>
        <w:jc w:val="both"/>
        <w:rPr>
          <w:rFonts w:cs="Arial"/>
        </w:rPr>
      </w:pPr>
      <w:r>
        <w:rPr>
          <w:rFonts w:cs="Arial"/>
        </w:rPr>
        <w:t>In alignment</w:t>
      </w:r>
      <w:r w:rsidR="0080107D">
        <w:rPr>
          <w:rFonts w:cs="Arial"/>
        </w:rPr>
        <w:t xml:space="preserve"> with </w:t>
      </w:r>
      <w:r w:rsidR="00057E60">
        <w:rPr>
          <w:rFonts w:cs="Arial"/>
        </w:rPr>
        <w:t>the Reliability Coordinator’s</w:t>
      </w:r>
      <w:r w:rsidR="0080107D">
        <w:rPr>
          <w:rFonts w:cs="Arial"/>
        </w:rPr>
        <w:t xml:space="preserve"> </w:t>
      </w:r>
      <w:r w:rsidR="000E1A75">
        <w:rPr>
          <w:rFonts w:cs="Arial"/>
        </w:rPr>
        <w:t>Long-Range</w:t>
      </w:r>
      <w:r w:rsidR="009E08FC">
        <w:rPr>
          <w:rFonts w:cs="Arial"/>
        </w:rPr>
        <w:t xml:space="preserve"> outage coordination p</w:t>
      </w:r>
      <w:r w:rsidR="0080107D">
        <w:rPr>
          <w:rFonts w:cs="Arial"/>
        </w:rPr>
        <w:t xml:space="preserve">rocess, </w:t>
      </w:r>
      <w:proofErr w:type="gramStart"/>
      <w:r w:rsidR="0080107D">
        <w:rPr>
          <w:rFonts w:cs="Arial"/>
        </w:rPr>
        <w:t>the ISO’s</w:t>
      </w:r>
      <w:proofErr w:type="gramEnd"/>
      <w:r w:rsidR="0080107D">
        <w:rPr>
          <w:rFonts w:cs="Arial"/>
        </w:rPr>
        <w:t xml:space="preserve"> </w:t>
      </w:r>
      <w:r w:rsidR="000E1A75">
        <w:rPr>
          <w:rFonts w:cs="Arial"/>
        </w:rPr>
        <w:t>Long-Range</w:t>
      </w:r>
      <w:r w:rsidR="0080107D">
        <w:rPr>
          <w:rFonts w:cs="Arial"/>
        </w:rPr>
        <w:t xml:space="preserve"> </w:t>
      </w:r>
      <w:r w:rsidR="003D43F1">
        <w:rPr>
          <w:rFonts w:cs="Arial"/>
        </w:rPr>
        <w:t>Planning process</w:t>
      </w:r>
      <w:r w:rsidR="00E20257">
        <w:rPr>
          <w:rFonts w:cs="Arial"/>
        </w:rPr>
        <w:t xml:space="preserve"> is optional.</w:t>
      </w:r>
      <w:r w:rsidR="003D43F1">
        <w:rPr>
          <w:rFonts w:cs="Arial"/>
        </w:rPr>
        <w:t xml:space="preserve"> </w:t>
      </w:r>
      <w:r w:rsidR="00E20257">
        <w:rPr>
          <w:rFonts w:cs="Arial"/>
        </w:rPr>
        <w:t xml:space="preserve">The outage study process </w:t>
      </w:r>
      <w:r w:rsidR="003D43F1">
        <w:rPr>
          <w:rFonts w:cs="Arial"/>
        </w:rPr>
        <w:t xml:space="preserve">involves </w:t>
      </w:r>
      <w:r w:rsidR="0080107D">
        <w:rPr>
          <w:rFonts w:cs="Arial"/>
        </w:rPr>
        <w:t xml:space="preserve">outage assessments and studies completed </w:t>
      </w:r>
      <w:r w:rsidR="001F2A5C">
        <w:rPr>
          <w:rFonts w:cs="Arial"/>
        </w:rPr>
        <w:t xml:space="preserve">on a rolling monthly basis </w:t>
      </w:r>
      <w:r w:rsidR="003D43F1">
        <w:rPr>
          <w:rFonts w:cs="Arial"/>
        </w:rPr>
        <w:t>for each operating day</w:t>
      </w:r>
      <w:r w:rsidR="0006518B">
        <w:rPr>
          <w:rFonts w:cs="Arial"/>
        </w:rPr>
        <w:t>,</w:t>
      </w:r>
      <w:r w:rsidR="001F2A5C">
        <w:rPr>
          <w:rFonts w:cs="Arial"/>
        </w:rPr>
        <w:t xml:space="preserve"> </w:t>
      </w:r>
      <w:r w:rsidR="0080107D">
        <w:rPr>
          <w:rFonts w:cs="Arial"/>
        </w:rPr>
        <w:t xml:space="preserve">no less than </w:t>
      </w:r>
      <w:r w:rsidR="00057E60">
        <w:rPr>
          <w:rFonts w:cs="Arial"/>
        </w:rPr>
        <w:t>3</w:t>
      </w:r>
      <w:r w:rsidR="0080107D">
        <w:rPr>
          <w:rFonts w:cs="Arial"/>
        </w:rPr>
        <w:t xml:space="preserve"> months</w:t>
      </w:r>
      <w:r w:rsidR="003D43F1">
        <w:rPr>
          <w:rFonts w:cs="Arial"/>
        </w:rPr>
        <w:t xml:space="preserve"> in advance of </w:t>
      </w:r>
      <w:r w:rsidR="000C2E4C">
        <w:rPr>
          <w:rFonts w:cs="Arial"/>
        </w:rPr>
        <w:t>each</w:t>
      </w:r>
      <w:r w:rsidR="003D43F1">
        <w:rPr>
          <w:rFonts w:cs="Arial"/>
        </w:rPr>
        <w:t xml:space="preserve"> </w:t>
      </w:r>
      <w:r w:rsidR="0080107D">
        <w:rPr>
          <w:rFonts w:cs="Arial"/>
        </w:rPr>
        <w:t>operating day</w:t>
      </w:r>
      <w:r w:rsidR="001F2A5C">
        <w:rPr>
          <w:rFonts w:cs="Arial"/>
        </w:rPr>
        <w:t>,</w:t>
      </w:r>
      <w:r w:rsidR="0080107D">
        <w:rPr>
          <w:rFonts w:cs="Arial"/>
        </w:rPr>
        <w:t xml:space="preserve"> </w:t>
      </w:r>
      <w:r w:rsidR="0080107D" w:rsidRPr="009E093E">
        <w:rPr>
          <w:rFonts w:cs="Arial"/>
        </w:rPr>
        <w:t xml:space="preserve">to develop a </w:t>
      </w:r>
      <w:r w:rsidR="0080107D">
        <w:rPr>
          <w:rFonts w:cs="Arial"/>
        </w:rPr>
        <w:t xml:space="preserve">coordinated </w:t>
      </w:r>
      <w:r w:rsidR="000E1A75">
        <w:rPr>
          <w:rFonts w:cs="Arial"/>
        </w:rPr>
        <w:t>Long-Range</w:t>
      </w:r>
      <w:r w:rsidR="0080107D">
        <w:rPr>
          <w:rFonts w:cs="Arial"/>
        </w:rPr>
        <w:t xml:space="preserve"> plan of </w:t>
      </w:r>
      <w:r w:rsidR="0080107D" w:rsidRPr="009E093E">
        <w:rPr>
          <w:rFonts w:cs="Arial"/>
        </w:rPr>
        <w:t xml:space="preserve">integrated generation and transmission </w:t>
      </w:r>
      <w:r w:rsidR="004A74F4">
        <w:rPr>
          <w:rFonts w:cs="Arial"/>
        </w:rPr>
        <w:t>m</w:t>
      </w:r>
      <w:r w:rsidR="0080107D" w:rsidRPr="009E093E">
        <w:rPr>
          <w:rFonts w:cs="Arial"/>
        </w:rPr>
        <w:t xml:space="preserve">aintenance </w:t>
      </w:r>
      <w:r w:rsidR="004A74F4">
        <w:rPr>
          <w:rFonts w:cs="Arial"/>
        </w:rPr>
        <w:t>o</w:t>
      </w:r>
      <w:r w:rsidR="0080107D" w:rsidRPr="009E093E">
        <w:rPr>
          <w:rFonts w:cs="Arial"/>
        </w:rPr>
        <w:t>utage</w:t>
      </w:r>
      <w:r w:rsidR="0080107D">
        <w:rPr>
          <w:rFonts w:cs="Arial"/>
        </w:rPr>
        <w:t>s</w:t>
      </w:r>
      <w:r w:rsidR="0080107D" w:rsidRPr="009E093E">
        <w:rPr>
          <w:rFonts w:cs="Arial"/>
        </w:rPr>
        <w:t xml:space="preserve"> that incorporates the most up to date scheduling and load forecasting data. </w:t>
      </w:r>
      <w:r w:rsidR="0006518B" w:rsidRPr="0006518B">
        <w:rPr>
          <w:rFonts w:cs="Arial"/>
        </w:rPr>
        <w:t xml:space="preserve"> </w:t>
      </w:r>
      <w:r w:rsidR="00074470">
        <w:rPr>
          <w:rFonts w:cs="Arial"/>
        </w:rPr>
        <w:t xml:space="preserve">The rolling </w:t>
      </w:r>
      <w:proofErr w:type="gramStart"/>
      <w:r w:rsidR="00074470">
        <w:rPr>
          <w:rFonts w:cs="Arial"/>
        </w:rPr>
        <w:t>one month</w:t>
      </w:r>
      <w:proofErr w:type="gramEnd"/>
      <w:r w:rsidR="00074470">
        <w:rPr>
          <w:rFonts w:cs="Arial"/>
        </w:rPr>
        <w:t xml:space="preserve"> window, submission deadlines, and approval requirements </w:t>
      </w:r>
      <w:r w:rsidR="0006518B">
        <w:rPr>
          <w:rFonts w:cs="Arial"/>
        </w:rPr>
        <w:t>of the ISO’</w:t>
      </w:r>
      <w:r w:rsidR="00074470">
        <w:rPr>
          <w:rFonts w:cs="Arial"/>
        </w:rPr>
        <w:t>s Long-Range planning process are</w:t>
      </w:r>
      <w:r w:rsidR="0006518B">
        <w:rPr>
          <w:rFonts w:cs="Arial"/>
        </w:rPr>
        <w:t xml:space="preserve"> predicated on the necessity to meet the Relia</w:t>
      </w:r>
      <w:r w:rsidR="005F1475">
        <w:rPr>
          <w:rFonts w:cs="Arial"/>
        </w:rPr>
        <w:t xml:space="preserve">bility Coordinator’s Long-Range </w:t>
      </w:r>
      <w:r w:rsidR="00074470">
        <w:rPr>
          <w:rFonts w:cs="Arial"/>
        </w:rPr>
        <w:t>outage coordination</w:t>
      </w:r>
      <w:r w:rsidR="0006518B">
        <w:rPr>
          <w:rFonts w:cs="Arial"/>
        </w:rPr>
        <w:t xml:space="preserve"> requirements.  </w:t>
      </w:r>
    </w:p>
    <w:p w14:paraId="4C5A75AB" w14:textId="77777777" w:rsidR="0006518B" w:rsidRDefault="00773846" w:rsidP="00F01692">
      <w:pPr>
        <w:pStyle w:val="ParaText"/>
        <w:tabs>
          <w:tab w:val="left" w:pos="1848"/>
        </w:tabs>
        <w:spacing w:after="0"/>
        <w:jc w:val="both"/>
        <w:rPr>
          <w:rFonts w:cs="Arial"/>
        </w:rPr>
      </w:pPr>
      <w:r>
        <w:rPr>
          <w:rFonts w:cs="Arial"/>
        </w:rPr>
        <w:tab/>
      </w:r>
    </w:p>
    <w:p w14:paraId="4560ECB9" w14:textId="77777777" w:rsidR="00057E60" w:rsidRDefault="0080107D" w:rsidP="006835A5">
      <w:pPr>
        <w:pStyle w:val="ParaText"/>
        <w:spacing w:after="0"/>
        <w:jc w:val="both"/>
        <w:rPr>
          <w:rFonts w:cs="Arial"/>
        </w:rPr>
      </w:pPr>
      <w:r>
        <w:rPr>
          <w:rFonts w:cs="Arial"/>
        </w:rPr>
        <w:t>T</w:t>
      </w:r>
      <w:r w:rsidR="00420178">
        <w:rPr>
          <w:rFonts w:cs="Arial"/>
        </w:rPr>
        <w:t>he</w:t>
      </w:r>
      <w:r w:rsidR="002E34C0" w:rsidRPr="009E093E">
        <w:rPr>
          <w:rFonts w:cs="Arial"/>
        </w:rPr>
        <w:t xml:space="preserve"> </w:t>
      </w:r>
      <w:r w:rsidR="0006518B">
        <w:rPr>
          <w:rFonts w:cs="Arial"/>
        </w:rPr>
        <w:t xml:space="preserve">ISO’s </w:t>
      </w:r>
      <w:r w:rsidR="002E34C0" w:rsidRPr="009E093E">
        <w:rPr>
          <w:rFonts w:cs="Arial"/>
        </w:rPr>
        <w:t xml:space="preserve">integrated </w:t>
      </w:r>
      <w:r w:rsidR="00B36DFF">
        <w:rPr>
          <w:rFonts w:cs="Arial"/>
        </w:rPr>
        <w:t>Long-</w:t>
      </w:r>
      <w:r w:rsidR="0006518B">
        <w:rPr>
          <w:rFonts w:cs="Arial"/>
        </w:rPr>
        <w:t xml:space="preserve">Range </w:t>
      </w:r>
      <w:r w:rsidR="002E34C0" w:rsidRPr="009E093E">
        <w:rPr>
          <w:rFonts w:cs="Arial"/>
        </w:rPr>
        <w:t xml:space="preserve">process uses </w:t>
      </w:r>
      <w:r w:rsidR="00A7037C">
        <w:rPr>
          <w:rFonts w:cs="Arial"/>
        </w:rPr>
        <w:t>l</w:t>
      </w:r>
      <w:r w:rsidR="004A74F4" w:rsidRPr="009E093E">
        <w:rPr>
          <w:rFonts w:cs="Arial"/>
        </w:rPr>
        <w:t xml:space="preserve">oad </w:t>
      </w:r>
      <w:r w:rsidR="00A7037C">
        <w:rPr>
          <w:rFonts w:cs="Arial"/>
        </w:rPr>
        <w:t>f</w:t>
      </w:r>
      <w:r w:rsidR="004A74F4" w:rsidRPr="009E093E">
        <w:rPr>
          <w:rFonts w:cs="Arial"/>
        </w:rPr>
        <w:t>orecasts</w:t>
      </w:r>
      <w:r w:rsidR="002E34C0" w:rsidRPr="009E093E">
        <w:rPr>
          <w:rFonts w:cs="Arial"/>
        </w:rPr>
        <w:t xml:space="preserve">, Outage schedule requests submitted by Participating Generators and Participating TOs, previously Approved Maintenance Outages and other outage information to determine which of the requested Outages can be performed while maintaining adequate System Reliability. This process looks at generation and transmission </w:t>
      </w:r>
      <w:r w:rsidR="004F754A">
        <w:rPr>
          <w:rFonts w:cs="Arial"/>
        </w:rPr>
        <w:t>O</w:t>
      </w:r>
      <w:r w:rsidR="004A74F4" w:rsidRPr="009E093E">
        <w:rPr>
          <w:rFonts w:cs="Arial"/>
        </w:rPr>
        <w:t xml:space="preserve">utages </w:t>
      </w:r>
      <w:r w:rsidR="002E34C0" w:rsidRPr="009E093E">
        <w:rPr>
          <w:rFonts w:cs="Arial"/>
        </w:rPr>
        <w:t xml:space="preserve">simultaneously to </w:t>
      </w:r>
      <w:r w:rsidR="00E03782" w:rsidRPr="009E093E">
        <w:rPr>
          <w:rFonts w:cs="Arial"/>
        </w:rPr>
        <w:t xml:space="preserve">consider their effects on </w:t>
      </w:r>
      <w:r w:rsidR="002E34C0" w:rsidRPr="009E093E">
        <w:rPr>
          <w:rFonts w:cs="Arial"/>
        </w:rPr>
        <w:t xml:space="preserve">transmission ratings or capabilities </w:t>
      </w:r>
      <w:r w:rsidR="00E03782" w:rsidRPr="009E093E">
        <w:rPr>
          <w:rFonts w:cs="Arial"/>
        </w:rPr>
        <w:t>and resources</w:t>
      </w:r>
      <w:r w:rsidR="002E34C0" w:rsidRPr="009E093E">
        <w:rPr>
          <w:rFonts w:cs="Arial"/>
        </w:rPr>
        <w:t xml:space="preserve">. </w:t>
      </w:r>
      <w:r w:rsidR="009E08FC">
        <w:rPr>
          <w:rFonts w:cs="Arial"/>
        </w:rPr>
        <w:t xml:space="preserve">The </w:t>
      </w:r>
      <w:r w:rsidR="00B36DFF">
        <w:rPr>
          <w:rFonts w:cs="Arial"/>
        </w:rPr>
        <w:t xml:space="preserve">ISO’s Long-Range </w:t>
      </w:r>
      <w:r w:rsidR="009E08FC">
        <w:rPr>
          <w:rFonts w:cs="Arial"/>
        </w:rPr>
        <w:t xml:space="preserve">process incorporates </w:t>
      </w:r>
      <w:r w:rsidR="00B36DFF">
        <w:rPr>
          <w:rFonts w:cs="Arial"/>
        </w:rPr>
        <w:t xml:space="preserve">Maintenance Outages submitted through the </w:t>
      </w:r>
      <w:r w:rsidR="009E08FC">
        <w:rPr>
          <w:rFonts w:cs="Arial"/>
        </w:rPr>
        <w:t xml:space="preserve">annual </w:t>
      </w:r>
      <w:r w:rsidR="00B36DFF">
        <w:rPr>
          <w:rFonts w:cs="Arial"/>
        </w:rPr>
        <w:t xml:space="preserve">maintenance plans </w:t>
      </w:r>
      <w:r w:rsidR="00FC74EE">
        <w:rPr>
          <w:rFonts w:cs="Arial"/>
        </w:rPr>
        <w:t xml:space="preserve">provided </w:t>
      </w:r>
      <w:r w:rsidR="009E08FC">
        <w:rPr>
          <w:rFonts w:cs="Arial"/>
        </w:rPr>
        <w:t xml:space="preserve">by participants </w:t>
      </w:r>
      <w:r w:rsidR="00B36DFF">
        <w:rPr>
          <w:rFonts w:cs="Arial"/>
        </w:rPr>
        <w:t xml:space="preserve">no later than </w:t>
      </w:r>
      <w:r w:rsidR="009E08FC">
        <w:rPr>
          <w:rFonts w:cs="Arial"/>
        </w:rPr>
        <w:t>October 15</w:t>
      </w:r>
      <w:r w:rsidR="009E08FC" w:rsidRPr="00F01692">
        <w:rPr>
          <w:rFonts w:cs="Arial"/>
          <w:vertAlign w:val="superscript"/>
        </w:rPr>
        <w:t>th</w:t>
      </w:r>
      <w:r w:rsidR="009E08FC">
        <w:rPr>
          <w:rFonts w:cs="Arial"/>
        </w:rPr>
        <w:t xml:space="preserve"> of the prior year, as well as changes </w:t>
      </w:r>
      <w:r w:rsidR="00B36DFF">
        <w:rPr>
          <w:rFonts w:cs="Arial"/>
        </w:rPr>
        <w:t xml:space="preserve">to the annual plans </w:t>
      </w:r>
      <w:r w:rsidR="009E08FC">
        <w:rPr>
          <w:rFonts w:cs="Arial"/>
        </w:rPr>
        <w:t>submitted prior to the monthly rolling Long-Range submission deadline</w:t>
      </w:r>
    </w:p>
    <w:p w14:paraId="3266599D" w14:textId="77777777" w:rsidR="006835A5" w:rsidRDefault="006835A5" w:rsidP="006835A5">
      <w:pPr>
        <w:pStyle w:val="ParaText"/>
        <w:spacing w:after="0"/>
        <w:jc w:val="both"/>
        <w:rPr>
          <w:rFonts w:cs="Arial"/>
        </w:rPr>
      </w:pPr>
    </w:p>
    <w:p w14:paraId="1B889ECC" w14:textId="6177D6B5" w:rsidR="00CC47B3" w:rsidRDefault="00CF6ECA" w:rsidP="006835A5">
      <w:pPr>
        <w:pStyle w:val="ParaText"/>
        <w:spacing w:after="0"/>
        <w:jc w:val="both"/>
        <w:rPr>
          <w:rFonts w:cs="Arial"/>
        </w:rPr>
      </w:pPr>
      <w:proofErr w:type="gramStart"/>
      <w:r>
        <w:rPr>
          <w:rFonts w:cs="Arial"/>
        </w:rPr>
        <w:t>Outages</w:t>
      </w:r>
      <w:proofErr w:type="gramEnd"/>
      <w:r>
        <w:rPr>
          <w:rFonts w:cs="Arial"/>
        </w:rPr>
        <w:t xml:space="preserve"> processed through the </w:t>
      </w:r>
      <w:r w:rsidR="000E1A75">
        <w:rPr>
          <w:rFonts w:cs="Arial"/>
        </w:rPr>
        <w:t>Long-Range</w:t>
      </w:r>
      <w:r>
        <w:rPr>
          <w:rFonts w:cs="Arial"/>
        </w:rPr>
        <w:t xml:space="preserve"> </w:t>
      </w:r>
      <w:r w:rsidR="009D5A8D">
        <w:rPr>
          <w:rFonts w:cs="Arial"/>
        </w:rPr>
        <w:t>p</w:t>
      </w:r>
      <w:r>
        <w:rPr>
          <w:rFonts w:cs="Arial"/>
        </w:rPr>
        <w:t xml:space="preserve">lanning process are preliminarily </w:t>
      </w:r>
      <w:r w:rsidR="0028706F">
        <w:rPr>
          <w:rFonts w:cs="Arial"/>
        </w:rPr>
        <w:t>assessed fo</w:t>
      </w:r>
      <w:r>
        <w:rPr>
          <w:rFonts w:cs="Arial"/>
        </w:rPr>
        <w:t xml:space="preserve">r reliability and either </w:t>
      </w:r>
      <w:r w:rsidR="00E76A0B">
        <w:rPr>
          <w:rFonts w:cs="Arial"/>
        </w:rPr>
        <w:t xml:space="preserve">confirmed </w:t>
      </w:r>
      <w:r>
        <w:rPr>
          <w:rFonts w:cs="Arial"/>
        </w:rPr>
        <w:t xml:space="preserve">or </w:t>
      </w:r>
      <w:r w:rsidR="00C16BEF">
        <w:rPr>
          <w:rFonts w:cs="Arial"/>
        </w:rPr>
        <w:t xml:space="preserve">coordinated </w:t>
      </w:r>
      <w:r>
        <w:rPr>
          <w:rFonts w:cs="Arial"/>
        </w:rPr>
        <w:t xml:space="preserve">for reschedule </w:t>
      </w:r>
      <w:r w:rsidR="001F1AD7">
        <w:rPr>
          <w:rFonts w:cs="Arial"/>
        </w:rPr>
        <w:t>prior to the</w:t>
      </w:r>
      <w:r w:rsidR="00974723">
        <w:rPr>
          <w:rFonts w:cs="Arial"/>
        </w:rPr>
        <w:t xml:space="preserve"> </w:t>
      </w:r>
      <w:r w:rsidR="00057E60">
        <w:rPr>
          <w:rFonts w:cs="Arial"/>
        </w:rPr>
        <w:t xml:space="preserve">Reliability Coordinator’s </w:t>
      </w:r>
      <w:r w:rsidR="000E1A75">
        <w:rPr>
          <w:rFonts w:cs="Arial"/>
        </w:rPr>
        <w:t>Long-Range</w:t>
      </w:r>
      <w:r w:rsidR="001F1AD7">
        <w:rPr>
          <w:rFonts w:cs="Arial"/>
        </w:rPr>
        <w:t xml:space="preserve"> submission deadline</w:t>
      </w:r>
      <w:r w:rsidR="00974723">
        <w:rPr>
          <w:rFonts w:cs="Arial"/>
        </w:rPr>
        <w:t xml:space="preserve">. </w:t>
      </w:r>
    </w:p>
    <w:p w14:paraId="4E9ACCEC" w14:textId="77777777" w:rsidR="006326B9" w:rsidRDefault="006326B9" w:rsidP="00D539E5">
      <w:pPr>
        <w:pStyle w:val="ParaText"/>
        <w:spacing w:after="0"/>
        <w:jc w:val="both"/>
        <w:rPr>
          <w:rFonts w:cs="Arial"/>
        </w:rPr>
      </w:pPr>
    </w:p>
    <w:p w14:paraId="23B45633" w14:textId="77777777" w:rsidR="0002606C" w:rsidRDefault="00D92BE2" w:rsidP="00D539E5">
      <w:pPr>
        <w:pStyle w:val="ParaText"/>
        <w:spacing w:after="0"/>
        <w:jc w:val="both"/>
        <w:rPr>
          <w:rFonts w:cs="Arial"/>
        </w:rPr>
      </w:pPr>
      <w:r w:rsidRPr="009E093E">
        <w:rPr>
          <w:rFonts w:cs="Arial"/>
        </w:rPr>
        <w:t xml:space="preserve">Outages </w:t>
      </w:r>
      <w:r w:rsidR="00275766">
        <w:rPr>
          <w:rFonts w:cs="Arial"/>
        </w:rPr>
        <w:t>confirmed</w:t>
      </w:r>
      <w:r w:rsidRPr="009E093E">
        <w:rPr>
          <w:rFonts w:cs="Arial"/>
        </w:rPr>
        <w:t xml:space="preserve"> </w:t>
      </w:r>
      <w:r>
        <w:rPr>
          <w:rFonts w:cs="Arial"/>
        </w:rPr>
        <w:t xml:space="preserve">through the </w:t>
      </w:r>
      <w:r w:rsidR="000E1A75">
        <w:rPr>
          <w:rFonts w:cs="Arial"/>
        </w:rPr>
        <w:t>Long-Range</w:t>
      </w:r>
      <w:r>
        <w:rPr>
          <w:rFonts w:cs="Arial"/>
        </w:rPr>
        <w:t xml:space="preserve"> study process</w:t>
      </w:r>
      <w:r w:rsidR="00C33CB2">
        <w:rPr>
          <w:rFonts w:cs="Arial"/>
        </w:rPr>
        <w:t xml:space="preserve"> </w:t>
      </w:r>
      <w:r>
        <w:rPr>
          <w:rFonts w:cs="Arial"/>
        </w:rPr>
        <w:t xml:space="preserve">feed into the </w:t>
      </w:r>
      <w:r w:rsidR="0057313A">
        <w:rPr>
          <w:rFonts w:cs="Arial"/>
        </w:rPr>
        <w:t>ISO</w:t>
      </w:r>
      <w:r>
        <w:rPr>
          <w:rFonts w:cs="Arial"/>
        </w:rPr>
        <w:t xml:space="preserve"> </w:t>
      </w:r>
      <w:r w:rsidR="000E1A75">
        <w:rPr>
          <w:rFonts w:cs="Arial"/>
        </w:rPr>
        <w:t>Short-Range</w:t>
      </w:r>
      <w:r>
        <w:rPr>
          <w:rFonts w:cs="Arial"/>
        </w:rPr>
        <w:t xml:space="preserve"> study processes</w:t>
      </w:r>
      <w:r w:rsidR="003A5B19">
        <w:rPr>
          <w:rFonts w:cs="Arial"/>
        </w:rPr>
        <w:t xml:space="preserve"> where they</w:t>
      </w:r>
      <w:r w:rsidR="006835A5">
        <w:rPr>
          <w:rFonts w:cs="Arial"/>
        </w:rPr>
        <w:t xml:space="preserve"> a</w:t>
      </w:r>
      <w:r w:rsidR="00FF11A8">
        <w:rPr>
          <w:rFonts w:cs="Arial"/>
        </w:rPr>
        <w:t xml:space="preserve">re studied for final </w:t>
      </w:r>
      <w:proofErr w:type="gramStart"/>
      <w:r w:rsidR="00FF11A8">
        <w:rPr>
          <w:rFonts w:cs="Arial"/>
        </w:rPr>
        <w:t>approval</w:t>
      </w:r>
      <w:r w:rsidR="0023610B">
        <w:rPr>
          <w:rFonts w:cs="Arial"/>
        </w:rPr>
        <w:t>, and</w:t>
      </w:r>
      <w:proofErr w:type="gramEnd"/>
      <w:r w:rsidR="0023610B">
        <w:rPr>
          <w:rFonts w:cs="Arial"/>
        </w:rPr>
        <w:t xml:space="preserve"> are also considered in the ISO CRR process.</w:t>
      </w:r>
    </w:p>
    <w:p w14:paraId="585B9B8C" w14:textId="77777777" w:rsidR="003062B6" w:rsidRPr="00D539E5" w:rsidRDefault="003062B6" w:rsidP="00D539E5">
      <w:pPr>
        <w:pStyle w:val="ParaText"/>
        <w:spacing w:after="0"/>
        <w:jc w:val="both"/>
        <w:rPr>
          <w:rFonts w:cs="Arial"/>
        </w:rPr>
      </w:pPr>
    </w:p>
    <w:p w14:paraId="4D6B2C77" w14:textId="77777777" w:rsidR="00EB7CDB" w:rsidRDefault="000E1A75">
      <w:pPr>
        <w:pStyle w:val="Heading2"/>
        <w:rPr>
          <w:rFonts w:cs="Arial"/>
        </w:rPr>
      </w:pPr>
      <w:bookmarkStart w:id="233" w:name="_Toc470089271"/>
      <w:bookmarkStart w:id="234" w:name="_Toc470089387"/>
      <w:bookmarkStart w:id="235" w:name="_Toc470702670"/>
      <w:bookmarkStart w:id="236" w:name="_Toc470778027"/>
      <w:bookmarkStart w:id="237" w:name="_Toc470778315"/>
      <w:bookmarkStart w:id="238" w:name="_Toc470778464"/>
      <w:bookmarkStart w:id="239" w:name="_Toc471215614"/>
      <w:bookmarkStart w:id="240" w:name="_Toc471223677"/>
      <w:bookmarkStart w:id="241" w:name="_Toc471297862"/>
      <w:bookmarkStart w:id="242" w:name="_Toc471726132"/>
      <w:bookmarkStart w:id="243" w:name="_Toc472943246"/>
      <w:bookmarkStart w:id="244" w:name="_Toc474324721"/>
      <w:bookmarkStart w:id="245" w:name="_Toc474325469"/>
      <w:bookmarkStart w:id="246" w:name="_Toc470089272"/>
      <w:bookmarkStart w:id="247" w:name="_Toc470089388"/>
      <w:bookmarkStart w:id="248" w:name="_Toc470702671"/>
      <w:bookmarkStart w:id="249" w:name="_Toc470778028"/>
      <w:bookmarkStart w:id="250" w:name="_Toc470778316"/>
      <w:bookmarkStart w:id="251" w:name="_Toc470778465"/>
      <w:bookmarkStart w:id="252" w:name="_Toc471215615"/>
      <w:bookmarkStart w:id="253" w:name="_Toc471223678"/>
      <w:bookmarkStart w:id="254" w:name="_Toc471297863"/>
      <w:bookmarkStart w:id="255" w:name="_Toc471726133"/>
      <w:bookmarkStart w:id="256" w:name="_Toc472943247"/>
      <w:bookmarkStart w:id="257" w:name="_Toc474324722"/>
      <w:bookmarkStart w:id="258" w:name="_Toc474325470"/>
      <w:bookmarkStart w:id="259" w:name="_Toc470970888"/>
      <w:bookmarkStart w:id="260" w:name="_Toc471223679"/>
      <w:bookmarkStart w:id="261" w:name="_Toc70413696"/>
      <w:bookmarkStart w:id="262" w:name="_Toc75942554"/>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Pr>
          <w:rFonts w:cs="Arial"/>
        </w:rPr>
        <w:t>Long-Range</w:t>
      </w:r>
      <w:r w:rsidR="004B02FC">
        <w:rPr>
          <w:rFonts w:cs="Arial"/>
        </w:rPr>
        <w:t xml:space="preserve"> </w:t>
      </w:r>
      <w:r w:rsidR="00EB7CDB">
        <w:rPr>
          <w:rFonts w:cs="Arial"/>
        </w:rPr>
        <w:t xml:space="preserve">Outage </w:t>
      </w:r>
      <w:r w:rsidR="004B02FC">
        <w:rPr>
          <w:rFonts w:cs="Arial"/>
        </w:rPr>
        <w:t>Submission Deadline</w:t>
      </w:r>
      <w:r w:rsidR="00CF6ECA">
        <w:rPr>
          <w:rFonts w:cs="Arial"/>
        </w:rPr>
        <w:t>s</w:t>
      </w:r>
      <w:bookmarkEnd w:id="259"/>
      <w:bookmarkEnd w:id="260"/>
      <w:bookmarkEnd w:id="261"/>
      <w:bookmarkEnd w:id="262"/>
    </w:p>
    <w:p w14:paraId="2395AC92" w14:textId="77777777" w:rsidR="00EB7CDB" w:rsidRDefault="009C2453" w:rsidP="00D539E5">
      <w:pPr>
        <w:pStyle w:val="Heading3"/>
      </w:pPr>
      <w:bookmarkStart w:id="263" w:name="_Toc470970889"/>
      <w:bookmarkStart w:id="264" w:name="_Toc471223680"/>
      <w:bookmarkStart w:id="265" w:name="_Toc70413697"/>
      <w:bookmarkStart w:id="266" w:name="_Toc75942555"/>
      <w:r>
        <w:t>General Requirements</w:t>
      </w:r>
      <w:bookmarkEnd w:id="263"/>
      <w:bookmarkEnd w:id="264"/>
      <w:bookmarkEnd w:id="265"/>
      <w:bookmarkEnd w:id="266"/>
    </w:p>
    <w:p w14:paraId="400A20A0" w14:textId="77777777" w:rsidR="00974723" w:rsidRDefault="00974723" w:rsidP="006835A5">
      <w:pPr>
        <w:pStyle w:val="Bullet1HRt"/>
        <w:numPr>
          <w:ilvl w:val="0"/>
          <w:numId w:val="0"/>
        </w:numPr>
        <w:spacing w:after="0"/>
        <w:jc w:val="both"/>
        <w:rPr>
          <w:rFonts w:cs="Arial"/>
        </w:rPr>
      </w:pPr>
      <w:proofErr w:type="gramStart"/>
      <w:r>
        <w:rPr>
          <w:rFonts w:cs="Arial"/>
        </w:rPr>
        <w:t>In order to</w:t>
      </w:r>
      <w:proofErr w:type="gramEnd"/>
      <w:r>
        <w:rPr>
          <w:rFonts w:cs="Arial"/>
        </w:rPr>
        <w:t xml:space="preserve"> be considered in the </w:t>
      </w:r>
      <w:r w:rsidR="000E1A75">
        <w:rPr>
          <w:rFonts w:cs="Arial"/>
        </w:rPr>
        <w:t>Long-Range</w:t>
      </w:r>
      <w:r>
        <w:rPr>
          <w:rFonts w:cs="Arial"/>
        </w:rPr>
        <w:t xml:space="preserve"> Outage process, e</w:t>
      </w:r>
      <w:r w:rsidR="00EB7CDB" w:rsidRPr="009E093E">
        <w:rPr>
          <w:rFonts w:cs="Arial"/>
        </w:rPr>
        <w:t>ach Participating Generator and P</w:t>
      </w:r>
      <w:r>
        <w:rPr>
          <w:rFonts w:cs="Arial"/>
        </w:rPr>
        <w:t>articipating Transmission Owner is expected to</w:t>
      </w:r>
      <w:r w:rsidR="00EB7CDB">
        <w:rPr>
          <w:rFonts w:cs="Arial"/>
        </w:rPr>
        <w:t xml:space="preserve"> </w:t>
      </w:r>
      <w:r w:rsidR="00EB7CDB" w:rsidRPr="009E093E">
        <w:rPr>
          <w:rFonts w:cs="Arial"/>
        </w:rPr>
        <w:t xml:space="preserve">provide the </w:t>
      </w:r>
      <w:r w:rsidR="0057313A">
        <w:rPr>
          <w:rFonts w:cs="Arial"/>
        </w:rPr>
        <w:t>ISO</w:t>
      </w:r>
      <w:r w:rsidR="00EB7CDB" w:rsidRPr="009E093E">
        <w:rPr>
          <w:rFonts w:cs="Arial"/>
        </w:rPr>
        <w:t xml:space="preserve"> with</w:t>
      </w:r>
      <w:r w:rsidR="00EB7CDB">
        <w:rPr>
          <w:rFonts w:cs="Arial"/>
        </w:rPr>
        <w:t xml:space="preserve"> </w:t>
      </w:r>
      <w:r w:rsidR="00D504BA">
        <w:rPr>
          <w:rFonts w:cs="Arial"/>
        </w:rPr>
        <w:t>planned</w:t>
      </w:r>
      <w:r w:rsidR="00EB7CDB" w:rsidRPr="009E093E">
        <w:rPr>
          <w:rFonts w:cs="Arial"/>
        </w:rPr>
        <w:t xml:space="preserve"> </w:t>
      </w:r>
      <w:r w:rsidR="000E1A75">
        <w:rPr>
          <w:rFonts w:cs="Arial"/>
        </w:rPr>
        <w:t>Long-Range</w:t>
      </w:r>
      <w:r>
        <w:rPr>
          <w:rFonts w:cs="Arial"/>
        </w:rPr>
        <w:t xml:space="preserve"> </w:t>
      </w:r>
      <w:r w:rsidR="00EB7CDB" w:rsidRPr="009E093E">
        <w:rPr>
          <w:rFonts w:cs="Arial"/>
        </w:rPr>
        <w:t xml:space="preserve">Outages </w:t>
      </w:r>
      <w:r w:rsidR="00EA3263">
        <w:rPr>
          <w:rFonts w:cs="Arial"/>
        </w:rPr>
        <w:t>prior to the</w:t>
      </w:r>
      <w:r w:rsidR="00401A38">
        <w:rPr>
          <w:rFonts w:cs="Arial"/>
        </w:rPr>
        <w:t xml:space="preserve"> first </w:t>
      </w:r>
      <w:r w:rsidR="00EA3263">
        <w:rPr>
          <w:rFonts w:cs="Arial"/>
        </w:rPr>
        <w:t xml:space="preserve">day </w:t>
      </w:r>
      <w:r w:rsidR="00401A38">
        <w:rPr>
          <w:rFonts w:cs="Arial"/>
        </w:rPr>
        <w:t xml:space="preserve">of the month </w:t>
      </w:r>
      <w:r w:rsidR="00275766">
        <w:rPr>
          <w:rFonts w:cs="Arial"/>
        </w:rPr>
        <w:t xml:space="preserve">one </w:t>
      </w:r>
      <w:r w:rsidR="00EA3263">
        <w:rPr>
          <w:rFonts w:cs="Arial"/>
        </w:rPr>
        <w:t xml:space="preserve">full calendar </w:t>
      </w:r>
      <w:r w:rsidR="00275766">
        <w:rPr>
          <w:rFonts w:cs="Arial"/>
        </w:rPr>
        <w:t>month</w:t>
      </w:r>
      <w:r w:rsidR="00EB7CDB">
        <w:rPr>
          <w:rFonts w:cs="Arial"/>
        </w:rPr>
        <w:t xml:space="preserve"> </w:t>
      </w:r>
      <w:r>
        <w:rPr>
          <w:rFonts w:cs="Arial"/>
        </w:rPr>
        <w:t>in advance of the R</w:t>
      </w:r>
      <w:r w:rsidR="00057E60">
        <w:rPr>
          <w:rFonts w:cs="Arial"/>
        </w:rPr>
        <w:t xml:space="preserve">eliability </w:t>
      </w:r>
      <w:r>
        <w:rPr>
          <w:rFonts w:cs="Arial"/>
        </w:rPr>
        <w:t>C</w:t>
      </w:r>
      <w:r w:rsidR="00057E60">
        <w:rPr>
          <w:rFonts w:cs="Arial"/>
        </w:rPr>
        <w:t>oordinator’s</w:t>
      </w:r>
      <w:r>
        <w:rPr>
          <w:rFonts w:cs="Arial"/>
        </w:rPr>
        <w:t xml:space="preserve"> </w:t>
      </w:r>
      <w:r w:rsidR="000E1A75">
        <w:rPr>
          <w:rFonts w:cs="Arial"/>
        </w:rPr>
        <w:t>Long-Range</w:t>
      </w:r>
      <w:r>
        <w:rPr>
          <w:rFonts w:cs="Arial"/>
        </w:rPr>
        <w:t xml:space="preserve"> submission deadline. </w:t>
      </w:r>
      <w:r w:rsidR="005F1475">
        <w:rPr>
          <w:rFonts w:cs="Arial"/>
        </w:rPr>
        <w:t xml:space="preserve">These submissions should include modifications and additions to the </w:t>
      </w:r>
      <w:r w:rsidR="009E08FC">
        <w:rPr>
          <w:rFonts w:cs="Arial"/>
        </w:rPr>
        <w:t>annual maintenance</w:t>
      </w:r>
      <w:r w:rsidR="005F1475">
        <w:rPr>
          <w:rFonts w:cs="Arial"/>
        </w:rPr>
        <w:t xml:space="preserve"> plan submitted </w:t>
      </w:r>
      <w:r w:rsidR="002D12ED">
        <w:rPr>
          <w:rFonts w:cs="Arial"/>
        </w:rPr>
        <w:t xml:space="preserve">by participants to the ISO </w:t>
      </w:r>
      <w:r w:rsidR="005F1475">
        <w:rPr>
          <w:rFonts w:cs="Arial"/>
        </w:rPr>
        <w:t>by October 15</w:t>
      </w:r>
      <w:r w:rsidR="005F1475" w:rsidRPr="00F01692">
        <w:rPr>
          <w:rFonts w:cs="Arial"/>
          <w:vertAlign w:val="superscript"/>
        </w:rPr>
        <w:t>th</w:t>
      </w:r>
      <w:r w:rsidR="005F1475">
        <w:rPr>
          <w:rFonts w:cs="Arial"/>
        </w:rPr>
        <w:t xml:space="preserve"> of the prior year. </w:t>
      </w:r>
    </w:p>
    <w:p w14:paraId="5F926DD1" w14:textId="77777777" w:rsidR="006835A5" w:rsidRDefault="006835A5" w:rsidP="006835A5">
      <w:pPr>
        <w:pStyle w:val="Bullet1HRt"/>
        <w:numPr>
          <w:ilvl w:val="0"/>
          <w:numId w:val="0"/>
        </w:numPr>
        <w:spacing w:after="0"/>
        <w:jc w:val="both"/>
        <w:rPr>
          <w:rFonts w:cs="Arial"/>
        </w:rPr>
      </w:pPr>
    </w:p>
    <w:p w14:paraId="0F8BE703" w14:textId="77777777" w:rsidR="00C33CB2" w:rsidRDefault="00B36DFF" w:rsidP="006F6D86">
      <w:pPr>
        <w:pStyle w:val="Bullet1HRt"/>
        <w:numPr>
          <w:ilvl w:val="0"/>
          <w:numId w:val="39"/>
        </w:numPr>
        <w:spacing w:after="0"/>
        <w:jc w:val="both"/>
        <w:rPr>
          <w:rFonts w:cs="Arial"/>
        </w:rPr>
      </w:pPr>
      <w:r>
        <w:rPr>
          <w:rFonts w:cs="Arial"/>
        </w:rPr>
        <w:t>Early</w:t>
      </w:r>
      <w:r w:rsidR="00974723">
        <w:rPr>
          <w:rFonts w:cs="Arial"/>
        </w:rPr>
        <w:t xml:space="preserve"> submission</w:t>
      </w:r>
      <w:r w:rsidR="00EB7CDB">
        <w:rPr>
          <w:rFonts w:cs="Arial"/>
        </w:rPr>
        <w:t xml:space="preserve"> is </w:t>
      </w:r>
      <w:r w:rsidR="00C16BEF">
        <w:rPr>
          <w:rFonts w:cs="Arial"/>
        </w:rPr>
        <w:t xml:space="preserve">highly </w:t>
      </w:r>
      <w:r w:rsidR="00EB7CDB">
        <w:rPr>
          <w:rFonts w:cs="Arial"/>
        </w:rPr>
        <w:t xml:space="preserve">encouraged as outages processed through the </w:t>
      </w:r>
      <w:r w:rsidR="0057313A">
        <w:rPr>
          <w:rFonts w:cs="Arial"/>
        </w:rPr>
        <w:t>ISO</w:t>
      </w:r>
      <w:r w:rsidR="00EB7CDB">
        <w:rPr>
          <w:rFonts w:cs="Arial"/>
        </w:rPr>
        <w:t xml:space="preserve"> </w:t>
      </w:r>
      <w:r w:rsidR="000E1A75">
        <w:rPr>
          <w:rFonts w:cs="Arial"/>
        </w:rPr>
        <w:t>Long-Range</w:t>
      </w:r>
      <w:r w:rsidR="00EB7CDB">
        <w:rPr>
          <w:rFonts w:cs="Arial"/>
        </w:rPr>
        <w:t xml:space="preserve"> process are evaluated on a “First Come First Served” priority basis</w:t>
      </w:r>
      <w:r w:rsidR="006D532B">
        <w:rPr>
          <w:rFonts w:cs="Arial"/>
        </w:rPr>
        <w:t xml:space="preserve"> determined by the </w:t>
      </w:r>
      <w:r w:rsidR="00C16BEF">
        <w:rPr>
          <w:rFonts w:cs="Arial"/>
        </w:rPr>
        <w:t xml:space="preserve">priority date in </w:t>
      </w:r>
      <w:r w:rsidR="0003628C">
        <w:rPr>
          <w:rFonts w:cs="Arial"/>
        </w:rPr>
        <w:t xml:space="preserve">the </w:t>
      </w:r>
      <w:r w:rsidR="000C2E4C">
        <w:rPr>
          <w:rFonts w:cs="Arial"/>
        </w:rPr>
        <w:t>ISO outage management system</w:t>
      </w:r>
      <w:r w:rsidR="00FF11A8">
        <w:rPr>
          <w:rFonts w:cs="Arial"/>
        </w:rPr>
        <w:t xml:space="preserve">. This approach </w:t>
      </w:r>
      <w:r w:rsidR="0002606C">
        <w:rPr>
          <w:rFonts w:cs="Arial"/>
        </w:rPr>
        <w:t>is applied</w:t>
      </w:r>
      <w:r w:rsidR="00FF11A8">
        <w:rPr>
          <w:rFonts w:cs="Arial"/>
        </w:rPr>
        <w:t xml:space="preserve"> </w:t>
      </w:r>
      <w:r w:rsidR="00EB7CDB">
        <w:rPr>
          <w:rFonts w:cs="Arial"/>
        </w:rPr>
        <w:t>for the purpose of addressing condi</w:t>
      </w:r>
      <w:r w:rsidR="0002606C">
        <w:rPr>
          <w:rFonts w:cs="Arial"/>
        </w:rPr>
        <w:t xml:space="preserve">tions where outages submitted in the </w:t>
      </w:r>
      <w:r w:rsidR="0057313A">
        <w:rPr>
          <w:rFonts w:cs="Arial"/>
        </w:rPr>
        <w:t>ISO</w:t>
      </w:r>
      <w:r w:rsidR="0002606C">
        <w:rPr>
          <w:rFonts w:cs="Arial"/>
        </w:rPr>
        <w:t xml:space="preserve"> </w:t>
      </w:r>
      <w:r w:rsidR="000E1A75">
        <w:rPr>
          <w:rFonts w:cs="Arial"/>
        </w:rPr>
        <w:t>Long-Range</w:t>
      </w:r>
      <w:r w:rsidR="00EB7CDB">
        <w:rPr>
          <w:rFonts w:cs="Arial"/>
        </w:rPr>
        <w:t xml:space="preserve"> </w:t>
      </w:r>
      <w:r w:rsidR="004A74F4">
        <w:rPr>
          <w:rFonts w:cs="Arial"/>
        </w:rPr>
        <w:t>O</w:t>
      </w:r>
      <w:r w:rsidR="00EB7CDB">
        <w:rPr>
          <w:rFonts w:cs="Arial"/>
        </w:rPr>
        <w:t xml:space="preserve">utage process may conflict with other internal </w:t>
      </w:r>
      <w:r w:rsidR="0057313A">
        <w:rPr>
          <w:rFonts w:cs="Arial"/>
        </w:rPr>
        <w:t>ISO</w:t>
      </w:r>
      <w:r w:rsidR="00EB7CDB">
        <w:rPr>
          <w:rFonts w:cs="Arial"/>
        </w:rPr>
        <w:t xml:space="preserve"> outages</w:t>
      </w:r>
      <w:r w:rsidR="00FF11A8">
        <w:rPr>
          <w:rFonts w:cs="Arial"/>
        </w:rPr>
        <w:t>, and</w:t>
      </w:r>
      <w:r w:rsidR="00EB7CDB">
        <w:rPr>
          <w:rFonts w:cs="Arial"/>
        </w:rPr>
        <w:t xml:space="preserve"> </w:t>
      </w:r>
      <w:r w:rsidR="00FF11A8">
        <w:rPr>
          <w:rFonts w:cs="Arial"/>
        </w:rPr>
        <w:t xml:space="preserve">for conditions where </w:t>
      </w:r>
      <w:r w:rsidR="0057313A">
        <w:rPr>
          <w:rFonts w:cs="Arial"/>
        </w:rPr>
        <w:t>ISO</w:t>
      </w:r>
      <w:r w:rsidR="00FF11A8">
        <w:rPr>
          <w:rFonts w:cs="Arial"/>
        </w:rPr>
        <w:t xml:space="preserve"> outage plans may conflict </w:t>
      </w:r>
      <w:r w:rsidR="00EB7CDB">
        <w:rPr>
          <w:rFonts w:cs="Arial"/>
        </w:rPr>
        <w:t>with external outage plans of neighboring utilities or Balancing Areas.</w:t>
      </w:r>
    </w:p>
    <w:p w14:paraId="052A09C7" w14:textId="77777777" w:rsidR="006835A5" w:rsidRDefault="006835A5" w:rsidP="006835A5">
      <w:pPr>
        <w:pStyle w:val="Bullet1HRt"/>
        <w:numPr>
          <w:ilvl w:val="0"/>
          <w:numId w:val="0"/>
        </w:numPr>
        <w:spacing w:after="0"/>
        <w:ind w:left="720"/>
        <w:jc w:val="both"/>
        <w:rPr>
          <w:rFonts w:cs="Arial"/>
        </w:rPr>
      </w:pPr>
    </w:p>
    <w:p w14:paraId="38C5C6CC" w14:textId="26E8F5ED" w:rsidR="005827D2" w:rsidRDefault="00603311" w:rsidP="00F01692">
      <w:pPr>
        <w:pStyle w:val="Bullet1HRt"/>
        <w:numPr>
          <w:ilvl w:val="0"/>
          <w:numId w:val="0"/>
        </w:numPr>
        <w:spacing w:after="0"/>
        <w:jc w:val="both"/>
        <w:rPr>
          <w:rFonts w:cs="Arial"/>
        </w:rPr>
      </w:pPr>
      <w:r>
        <w:rPr>
          <w:rFonts w:cs="Arial"/>
        </w:rPr>
        <w:t xml:space="preserve">Outage requests and </w:t>
      </w:r>
      <w:r w:rsidR="00B36F67">
        <w:rPr>
          <w:rFonts w:cs="Arial"/>
        </w:rPr>
        <w:t>related modifications and additions</w:t>
      </w:r>
      <w:r w:rsidR="00D243D7">
        <w:rPr>
          <w:rFonts w:cs="Arial"/>
        </w:rPr>
        <w:t xml:space="preserve"> </w:t>
      </w:r>
      <w:r w:rsidR="002D12ED">
        <w:rPr>
          <w:rFonts w:cs="Arial"/>
        </w:rPr>
        <w:t xml:space="preserve">not </w:t>
      </w:r>
      <w:r w:rsidR="00D243D7">
        <w:rPr>
          <w:rFonts w:cs="Arial"/>
        </w:rPr>
        <w:t xml:space="preserve">submitted </w:t>
      </w:r>
      <w:r w:rsidR="000778BE">
        <w:rPr>
          <w:rFonts w:cs="Arial"/>
        </w:rPr>
        <w:t xml:space="preserve">to the ISO </w:t>
      </w:r>
      <w:r w:rsidR="00416380">
        <w:rPr>
          <w:rFonts w:cs="Arial"/>
        </w:rPr>
        <w:t xml:space="preserve">prior to the RC </w:t>
      </w:r>
      <w:r w:rsidR="000E1A75">
        <w:rPr>
          <w:rFonts w:cs="Arial"/>
        </w:rPr>
        <w:t>Long-Range</w:t>
      </w:r>
      <w:r w:rsidR="00D243D7">
        <w:rPr>
          <w:rFonts w:cs="Arial"/>
        </w:rPr>
        <w:t xml:space="preserve"> </w:t>
      </w:r>
      <w:r w:rsidR="0028706F">
        <w:rPr>
          <w:rFonts w:cs="Arial"/>
        </w:rPr>
        <w:t xml:space="preserve">submission deadline </w:t>
      </w:r>
      <w:r w:rsidR="00D243D7">
        <w:rPr>
          <w:rFonts w:cs="Arial"/>
        </w:rPr>
        <w:t>will not be considered in the</w:t>
      </w:r>
      <w:r w:rsidR="007C1C45">
        <w:rPr>
          <w:rFonts w:cs="Arial"/>
        </w:rPr>
        <w:t xml:space="preserve"> </w:t>
      </w:r>
      <w:r w:rsidR="000E1A75">
        <w:rPr>
          <w:rFonts w:cs="Arial"/>
        </w:rPr>
        <w:t>Long-Range</w:t>
      </w:r>
      <w:r w:rsidR="00D243D7">
        <w:rPr>
          <w:rFonts w:cs="Arial"/>
        </w:rPr>
        <w:t xml:space="preserve"> outage process</w:t>
      </w:r>
      <w:r w:rsidR="007C1C45">
        <w:rPr>
          <w:rFonts w:cs="Arial"/>
        </w:rPr>
        <w:t>es</w:t>
      </w:r>
      <w:r w:rsidR="00D243D7">
        <w:rPr>
          <w:rFonts w:cs="Arial"/>
        </w:rPr>
        <w:t xml:space="preserve"> and will remain pending until studied </w:t>
      </w:r>
      <w:r w:rsidR="00057E60">
        <w:rPr>
          <w:rFonts w:cs="Arial"/>
        </w:rPr>
        <w:t xml:space="preserve">in the </w:t>
      </w:r>
      <w:r w:rsidR="00D243D7">
        <w:rPr>
          <w:rFonts w:cs="Arial"/>
        </w:rPr>
        <w:t xml:space="preserve">ISO </w:t>
      </w:r>
      <w:r w:rsidR="00585964">
        <w:rPr>
          <w:rFonts w:cs="Arial"/>
        </w:rPr>
        <w:t>Mid</w:t>
      </w:r>
      <w:r w:rsidR="000E1A75">
        <w:rPr>
          <w:rFonts w:cs="Arial"/>
        </w:rPr>
        <w:t>-Range</w:t>
      </w:r>
      <w:r w:rsidR="00D243D7">
        <w:rPr>
          <w:rFonts w:cs="Arial"/>
        </w:rPr>
        <w:t xml:space="preserve"> process</w:t>
      </w:r>
      <w:r w:rsidR="0003628C">
        <w:rPr>
          <w:rFonts w:cs="Arial"/>
        </w:rPr>
        <w:t xml:space="preserve"> (</w:t>
      </w:r>
      <w:r w:rsidR="0003628C" w:rsidRPr="00994A6D">
        <w:rPr>
          <w:rFonts w:cs="Arial"/>
        </w:rPr>
        <w:t xml:space="preserve">reference Section </w:t>
      </w:r>
      <w:r w:rsidR="0003628C" w:rsidRPr="001F74BC">
        <w:rPr>
          <w:rFonts w:cs="Arial"/>
        </w:rPr>
        <w:t>6</w:t>
      </w:r>
      <w:r w:rsidR="0003628C">
        <w:rPr>
          <w:rFonts w:cs="Arial"/>
        </w:rPr>
        <w:t>)</w:t>
      </w:r>
      <w:r w:rsidR="00D243D7">
        <w:rPr>
          <w:rFonts w:cs="Arial"/>
        </w:rPr>
        <w:t xml:space="preserve">. </w:t>
      </w:r>
    </w:p>
    <w:p w14:paraId="16686018" w14:textId="77777777" w:rsidR="0023610B" w:rsidRPr="00D539E5" w:rsidRDefault="0023610B" w:rsidP="00F01692">
      <w:pPr>
        <w:pStyle w:val="Bullet1HRt"/>
        <w:numPr>
          <w:ilvl w:val="0"/>
          <w:numId w:val="0"/>
        </w:numPr>
        <w:spacing w:after="0"/>
        <w:jc w:val="both"/>
        <w:rPr>
          <w:rFonts w:cs="Arial"/>
          <w:sz w:val="18"/>
        </w:rPr>
      </w:pPr>
    </w:p>
    <w:p w14:paraId="3D3B4658" w14:textId="77777777" w:rsidR="005827D2" w:rsidRDefault="0028706F" w:rsidP="006835A5">
      <w:pPr>
        <w:pStyle w:val="Bullet1HRt"/>
        <w:numPr>
          <w:ilvl w:val="0"/>
          <w:numId w:val="0"/>
        </w:numPr>
        <w:spacing w:after="0"/>
        <w:jc w:val="both"/>
        <w:rPr>
          <w:rFonts w:cs="Arial"/>
          <w:szCs w:val="22"/>
        </w:rPr>
      </w:pPr>
      <w:r>
        <w:rPr>
          <w:rFonts w:cs="Arial"/>
        </w:rPr>
        <w:t xml:space="preserve">Outages submitted to the ISO with incomplete </w:t>
      </w:r>
      <w:r w:rsidR="00773846">
        <w:rPr>
          <w:rFonts w:cs="Arial"/>
        </w:rPr>
        <w:t>or insufficient information may</w:t>
      </w:r>
      <w:r>
        <w:rPr>
          <w:rFonts w:cs="Arial"/>
        </w:rPr>
        <w:t xml:space="preserve"> not be considered in the </w:t>
      </w:r>
      <w:r w:rsidR="000E1A75">
        <w:rPr>
          <w:rFonts w:cs="Arial"/>
        </w:rPr>
        <w:t>Long-Range</w:t>
      </w:r>
      <w:r>
        <w:rPr>
          <w:rFonts w:cs="Arial"/>
        </w:rPr>
        <w:t xml:space="preserve"> outage process</w:t>
      </w:r>
      <w:r w:rsidR="005C3D57">
        <w:rPr>
          <w:rFonts w:cs="Arial"/>
        </w:rPr>
        <w:t xml:space="preserve">. </w:t>
      </w:r>
      <w:r w:rsidR="007C5671">
        <w:rPr>
          <w:rFonts w:cs="Arial"/>
        </w:rPr>
        <w:t xml:space="preserve">For such outages, </w:t>
      </w:r>
      <w:r>
        <w:rPr>
          <w:rFonts w:cs="Arial"/>
          <w:szCs w:val="22"/>
        </w:rPr>
        <w:t>ISO</w:t>
      </w:r>
      <w:r w:rsidRPr="009E093E">
        <w:rPr>
          <w:rFonts w:cs="Arial"/>
          <w:szCs w:val="22"/>
        </w:rPr>
        <w:t xml:space="preserve"> </w:t>
      </w:r>
      <w:r>
        <w:rPr>
          <w:rFonts w:cs="Arial"/>
          <w:szCs w:val="22"/>
        </w:rPr>
        <w:t>will notify the</w:t>
      </w:r>
      <w:r w:rsidRPr="009E093E">
        <w:rPr>
          <w:rFonts w:cs="Arial"/>
          <w:szCs w:val="22"/>
        </w:rPr>
        <w:t xml:space="preserve"> Participating Generator or Participating Transmission Owner rega</w:t>
      </w:r>
      <w:r>
        <w:rPr>
          <w:rFonts w:cs="Arial"/>
          <w:szCs w:val="22"/>
        </w:rPr>
        <w:t xml:space="preserve">rding </w:t>
      </w:r>
      <w:r w:rsidR="007C5671">
        <w:rPr>
          <w:rFonts w:cs="Arial"/>
          <w:szCs w:val="22"/>
        </w:rPr>
        <w:t xml:space="preserve">the </w:t>
      </w:r>
      <w:r>
        <w:rPr>
          <w:rFonts w:cs="Arial"/>
          <w:szCs w:val="22"/>
        </w:rPr>
        <w:t>missing information</w:t>
      </w:r>
      <w:r w:rsidR="007C5671">
        <w:rPr>
          <w:rFonts w:cs="Arial"/>
          <w:szCs w:val="22"/>
        </w:rPr>
        <w:t xml:space="preserve"> so the outage information can be modified and resubmitted to the ISO for evaluation through the appropriate outage study process</w:t>
      </w:r>
      <w:r w:rsidR="00121367">
        <w:rPr>
          <w:rFonts w:cs="Arial"/>
          <w:szCs w:val="22"/>
        </w:rPr>
        <w:t xml:space="preserve"> based on the submission deadlines defined in this BPM</w:t>
      </w:r>
      <w:r w:rsidR="00D15858">
        <w:rPr>
          <w:rFonts w:cs="Arial"/>
          <w:szCs w:val="22"/>
        </w:rPr>
        <w:t xml:space="preserve"> and the time of update of the outage information. </w:t>
      </w:r>
    </w:p>
    <w:p w14:paraId="26067EB4" w14:textId="77777777" w:rsidR="0018196B" w:rsidRDefault="0018196B" w:rsidP="0018196B">
      <w:pPr>
        <w:pStyle w:val="Bullet1HRt"/>
        <w:numPr>
          <w:ilvl w:val="0"/>
          <w:numId w:val="0"/>
        </w:numPr>
        <w:spacing w:after="0"/>
        <w:jc w:val="both"/>
        <w:rPr>
          <w:rFonts w:cs="Arial"/>
          <w:szCs w:val="22"/>
        </w:rPr>
      </w:pPr>
    </w:p>
    <w:p w14:paraId="623785F9" w14:textId="77777777" w:rsidR="0018196B" w:rsidRDefault="002D12ED" w:rsidP="0018196B">
      <w:pPr>
        <w:pStyle w:val="Bullet1HRt"/>
        <w:numPr>
          <w:ilvl w:val="0"/>
          <w:numId w:val="0"/>
        </w:numPr>
        <w:spacing w:after="0"/>
        <w:jc w:val="both"/>
        <w:rPr>
          <w:rFonts w:cs="Arial"/>
        </w:rPr>
      </w:pPr>
      <w:r>
        <w:rPr>
          <w:rFonts w:cs="Arial"/>
        </w:rPr>
        <w:t>O</w:t>
      </w:r>
      <w:r w:rsidR="0018196B">
        <w:rPr>
          <w:rFonts w:cs="Arial"/>
        </w:rPr>
        <w:t xml:space="preserve">utages meeting the </w:t>
      </w:r>
      <w:r>
        <w:rPr>
          <w:rFonts w:cs="Arial"/>
        </w:rPr>
        <w:t xml:space="preserve">Long-Range </w:t>
      </w:r>
      <w:r w:rsidR="0018196B">
        <w:rPr>
          <w:rFonts w:cs="Arial"/>
        </w:rPr>
        <w:t>submission requirements of this BPM are considered ISO Planned outages since they meet the ISO Tariff submission requirement for Planned outages.</w:t>
      </w:r>
    </w:p>
    <w:p w14:paraId="071B7F59" w14:textId="77777777" w:rsidR="00411117" w:rsidRDefault="00411117" w:rsidP="0018196B">
      <w:pPr>
        <w:pStyle w:val="Bullet1HRt"/>
        <w:numPr>
          <w:ilvl w:val="0"/>
          <w:numId w:val="0"/>
        </w:numPr>
        <w:spacing w:after="0"/>
        <w:jc w:val="both"/>
        <w:rPr>
          <w:rFonts w:cs="Arial"/>
        </w:rPr>
      </w:pPr>
    </w:p>
    <w:p w14:paraId="44F11D4C" w14:textId="77777777" w:rsidR="00CA5CF9" w:rsidRDefault="003638F7" w:rsidP="003638F7">
      <w:pPr>
        <w:pStyle w:val="Bullet1HRt"/>
        <w:numPr>
          <w:ilvl w:val="0"/>
          <w:numId w:val="0"/>
        </w:numPr>
        <w:spacing w:after="0"/>
        <w:jc w:val="both"/>
        <w:rPr>
          <w:rFonts w:cs="Arial"/>
        </w:rPr>
      </w:pPr>
      <w:r>
        <w:rPr>
          <w:rFonts w:cs="Arial"/>
        </w:rPr>
        <w:t>The requirement to submit an outage schedule by July 1</w:t>
      </w:r>
      <w:r w:rsidRPr="00803C3D">
        <w:rPr>
          <w:rFonts w:cs="Arial"/>
          <w:vertAlign w:val="superscript"/>
        </w:rPr>
        <w:t>st</w:t>
      </w:r>
      <w:r>
        <w:rPr>
          <w:rFonts w:cs="Arial"/>
          <w:vertAlign w:val="superscript"/>
        </w:rPr>
        <w:t xml:space="preserve"> </w:t>
      </w:r>
      <w:r>
        <w:rPr>
          <w:rFonts w:cs="Arial"/>
        </w:rPr>
        <w:t xml:space="preserve">of each year applies only to CRR Transmission Maintenance Outages, which are defined in tariff section 36.4.3.2.  These are outages </w:t>
      </w:r>
      <w:r w:rsidR="00CA5CF9">
        <w:rPr>
          <w:rFonts w:cs="Arial"/>
        </w:rPr>
        <w:t>that</w:t>
      </w:r>
      <w:r w:rsidR="00407F4C">
        <w:rPr>
          <w:rFonts w:cs="Arial"/>
        </w:rPr>
        <w:t>: (1)</w:t>
      </w:r>
      <w:r w:rsidR="00CA5CF9">
        <w:rPr>
          <w:rFonts w:cs="Arial"/>
        </w:rPr>
        <w:t xml:space="preserve"> </w:t>
      </w:r>
      <w:r w:rsidR="00676877">
        <w:rPr>
          <w:rFonts w:cs="Arial"/>
        </w:rPr>
        <w:t>affec</w:t>
      </w:r>
      <w:r w:rsidR="00407F4C">
        <w:rPr>
          <w:rFonts w:cs="Arial"/>
        </w:rPr>
        <w:t xml:space="preserve">t power flow in the CRR DC FNM; (2) cannot be initiated and completed </w:t>
      </w:r>
      <w:r w:rsidR="00676877">
        <w:rPr>
          <w:rFonts w:cs="Arial"/>
        </w:rPr>
        <w:t xml:space="preserve">within a </w:t>
      </w:r>
      <w:proofErr w:type="gramStart"/>
      <w:r w:rsidR="00676877">
        <w:rPr>
          <w:rFonts w:cs="Arial"/>
        </w:rPr>
        <w:t>twenty-four hour</w:t>
      </w:r>
      <w:proofErr w:type="gramEnd"/>
      <w:r w:rsidR="00676877">
        <w:rPr>
          <w:rFonts w:cs="Arial"/>
        </w:rPr>
        <w:t xml:space="preserve"> period</w:t>
      </w:r>
      <w:r w:rsidR="00407F4C">
        <w:rPr>
          <w:rFonts w:cs="Arial"/>
        </w:rPr>
        <w:t>;</w:t>
      </w:r>
      <w:r w:rsidR="00676877">
        <w:rPr>
          <w:rFonts w:cs="Arial"/>
        </w:rPr>
        <w:t xml:space="preserve"> and </w:t>
      </w:r>
      <w:r w:rsidR="00407F4C">
        <w:rPr>
          <w:rFonts w:cs="Arial"/>
        </w:rPr>
        <w:t xml:space="preserve">(3) </w:t>
      </w:r>
      <w:r w:rsidR="00676877">
        <w:rPr>
          <w:rFonts w:cs="Arial"/>
        </w:rPr>
        <w:t>meet at least one of the following three conditions</w:t>
      </w:r>
      <w:r w:rsidR="00407F4C">
        <w:rPr>
          <w:rFonts w:cs="Arial"/>
        </w:rPr>
        <w:t xml:space="preserve"> – </w:t>
      </w:r>
    </w:p>
    <w:p w14:paraId="70FDCDA4" w14:textId="77777777" w:rsidR="00CA5CF9" w:rsidRDefault="00CA5CF9" w:rsidP="006F6D86">
      <w:pPr>
        <w:pStyle w:val="Bullet1HRt"/>
        <w:numPr>
          <w:ilvl w:val="0"/>
          <w:numId w:val="50"/>
        </w:numPr>
        <w:spacing w:after="0"/>
        <w:jc w:val="both"/>
        <w:rPr>
          <w:rFonts w:cs="Arial"/>
        </w:rPr>
      </w:pPr>
      <w:r>
        <w:rPr>
          <w:rFonts w:cs="Arial"/>
        </w:rPr>
        <w:t xml:space="preserve">affect transmission lines rate above 200 </w:t>
      </w:r>
      <w:proofErr w:type="gramStart"/>
      <w:r>
        <w:rPr>
          <w:rFonts w:cs="Arial"/>
        </w:rPr>
        <w:t>kV;</w:t>
      </w:r>
      <w:proofErr w:type="gramEnd"/>
    </w:p>
    <w:p w14:paraId="53C6EF08" w14:textId="77777777" w:rsidR="00CA5CF9" w:rsidRDefault="00CA5CF9" w:rsidP="006F6D86">
      <w:pPr>
        <w:pStyle w:val="Bullet1HRt"/>
        <w:numPr>
          <w:ilvl w:val="0"/>
          <w:numId w:val="50"/>
        </w:numPr>
        <w:spacing w:after="0"/>
        <w:jc w:val="both"/>
        <w:rPr>
          <w:rFonts w:cs="Arial"/>
        </w:rPr>
      </w:pPr>
      <w:r>
        <w:rPr>
          <w:rFonts w:cs="Arial"/>
        </w:rPr>
        <w:lastRenderedPageBreak/>
        <w:t>are part of a flow limit defined in an ISO operating procedure; or</w:t>
      </w:r>
    </w:p>
    <w:p w14:paraId="11CCF9D3" w14:textId="77777777" w:rsidR="00CA5CF9" w:rsidRPr="00573A32" w:rsidRDefault="00CA5CF9" w:rsidP="006F6D86">
      <w:pPr>
        <w:pStyle w:val="Bullet1HRt"/>
        <w:numPr>
          <w:ilvl w:val="0"/>
          <w:numId w:val="50"/>
        </w:numPr>
        <w:spacing w:after="0"/>
        <w:jc w:val="both"/>
        <w:rPr>
          <w:rFonts w:cs="Arial"/>
        </w:rPr>
      </w:pPr>
      <w:r>
        <w:rPr>
          <w:rFonts w:cs="Arial"/>
        </w:rPr>
        <w:t xml:space="preserve">are on a transmission element that was </w:t>
      </w:r>
      <w:r w:rsidRPr="00573A32">
        <w:rPr>
          <w:rFonts w:cs="Arial"/>
        </w:rPr>
        <w:t>out of service in the last three (3) years and for which the CAISO determined a</w:t>
      </w:r>
      <w:r>
        <w:rPr>
          <w:rFonts w:cs="Arial"/>
        </w:rPr>
        <w:t xml:space="preserve"> </w:t>
      </w:r>
      <w:r w:rsidRPr="00573A32">
        <w:rPr>
          <w:rFonts w:cs="Arial"/>
        </w:rPr>
        <w:t>special flow limit was needed for real-time operation.</w:t>
      </w:r>
    </w:p>
    <w:p w14:paraId="1824D8F9" w14:textId="723CD102" w:rsidR="00411117" w:rsidRDefault="00411117" w:rsidP="0018196B">
      <w:pPr>
        <w:pStyle w:val="Bullet1HRt"/>
        <w:numPr>
          <w:ilvl w:val="0"/>
          <w:numId w:val="0"/>
        </w:numPr>
        <w:spacing w:after="0"/>
        <w:jc w:val="both"/>
        <w:rPr>
          <w:rFonts w:cs="Arial"/>
        </w:rPr>
      </w:pPr>
    </w:p>
    <w:p w14:paraId="58A476E9" w14:textId="77777777" w:rsidR="00EB7CDB" w:rsidRPr="00466D21" w:rsidRDefault="009C2453" w:rsidP="00EB7CDB">
      <w:pPr>
        <w:pStyle w:val="Heading3"/>
      </w:pPr>
      <w:bookmarkStart w:id="267" w:name="_Toc472943250"/>
      <w:bookmarkStart w:id="268" w:name="_Toc474324725"/>
      <w:bookmarkStart w:id="269" w:name="_Toc474325473"/>
      <w:bookmarkStart w:id="270" w:name="_Toc470970890"/>
      <w:bookmarkStart w:id="271" w:name="_Toc471223681"/>
      <w:bookmarkStart w:id="272" w:name="_Toc70413698"/>
      <w:bookmarkStart w:id="273" w:name="_Toc75942556"/>
      <w:bookmarkEnd w:id="267"/>
      <w:bookmarkEnd w:id="268"/>
      <w:bookmarkEnd w:id="269"/>
      <w:r>
        <w:t>Reschedule and Scope Modifications</w:t>
      </w:r>
      <w:bookmarkEnd w:id="270"/>
      <w:bookmarkEnd w:id="271"/>
      <w:bookmarkEnd w:id="272"/>
      <w:bookmarkEnd w:id="273"/>
    </w:p>
    <w:p w14:paraId="3872BA29" w14:textId="77777777" w:rsidR="00E346B7" w:rsidRDefault="00E346B7" w:rsidP="00E346B7">
      <w:pPr>
        <w:pStyle w:val="ParaText"/>
        <w:spacing w:line="240" w:lineRule="auto"/>
        <w:jc w:val="both"/>
        <w:rPr>
          <w:rFonts w:cs="Arial"/>
        </w:rPr>
      </w:pPr>
      <w:r>
        <w:rPr>
          <w:rFonts w:cs="Arial"/>
        </w:rPr>
        <w:t xml:space="preserve">For situations when Outages </w:t>
      </w:r>
      <w:r w:rsidR="00FC74EE">
        <w:rPr>
          <w:rFonts w:cs="Arial"/>
        </w:rPr>
        <w:t>submitted</w:t>
      </w:r>
      <w:r>
        <w:rPr>
          <w:rFonts w:cs="Arial"/>
        </w:rPr>
        <w:t xml:space="preserve"> through the </w:t>
      </w:r>
      <w:r w:rsidR="002D12ED">
        <w:rPr>
          <w:rFonts w:cs="Arial"/>
        </w:rPr>
        <w:t xml:space="preserve">Long-Range </w:t>
      </w:r>
      <w:r>
        <w:rPr>
          <w:rFonts w:cs="Arial"/>
        </w:rPr>
        <w:t>outag</w:t>
      </w:r>
      <w:r w:rsidR="00433014">
        <w:rPr>
          <w:rFonts w:cs="Arial"/>
        </w:rPr>
        <w:t>e</w:t>
      </w:r>
      <w:r w:rsidR="006D532B">
        <w:rPr>
          <w:rFonts w:cs="Arial"/>
        </w:rPr>
        <w:t xml:space="preserve"> process</w:t>
      </w:r>
      <w:r w:rsidR="002D12ED">
        <w:rPr>
          <w:rFonts w:cs="Arial"/>
        </w:rPr>
        <w:t xml:space="preserve"> </w:t>
      </w:r>
      <w:r>
        <w:rPr>
          <w:rFonts w:cs="Arial"/>
        </w:rPr>
        <w:t>need to be rescheduled, such outages should be rescheduled based on the practices established in this BPM such that the outages are processed as Planned outages when possible and</w:t>
      </w:r>
      <w:r w:rsidR="00433014">
        <w:rPr>
          <w:rFonts w:cs="Arial"/>
        </w:rPr>
        <w:t>/or</w:t>
      </w:r>
      <w:r>
        <w:rPr>
          <w:rFonts w:cs="Arial"/>
        </w:rPr>
        <w:t xml:space="preserve"> appropriate. </w:t>
      </w:r>
    </w:p>
    <w:p w14:paraId="245C97DB" w14:textId="77777777" w:rsidR="000038A2" w:rsidRDefault="00550846" w:rsidP="000038A2">
      <w:pPr>
        <w:pStyle w:val="ParaText"/>
        <w:spacing w:after="0"/>
        <w:jc w:val="both"/>
        <w:rPr>
          <w:rFonts w:cs="Arial"/>
        </w:rPr>
      </w:pPr>
      <w:r>
        <w:rPr>
          <w:rFonts w:cs="Arial"/>
        </w:rPr>
        <w:t xml:space="preserve">For </w:t>
      </w:r>
      <w:r w:rsidR="00BA40C6">
        <w:rPr>
          <w:rFonts w:cs="Arial"/>
        </w:rPr>
        <w:t xml:space="preserve">modifications to </w:t>
      </w:r>
      <w:r>
        <w:rPr>
          <w:rFonts w:cs="Arial"/>
        </w:rPr>
        <w:t xml:space="preserve">unconfirmed </w:t>
      </w:r>
      <w:r w:rsidR="000E1A75">
        <w:rPr>
          <w:rFonts w:cs="Arial"/>
        </w:rPr>
        <w:t>Long-Range</w:t>
      </w:r>
      <w:r>
        <w:rPr>
          <w:rFonts w:cs="Arial"/>
        </w:rPr>
        <w:t xml:space="preserve"> outage requests</w:t>
      </w:r>
      <w:r w:rsidR="000038A2">
        <w:rPr>
          <w:rFonts w:cs="Arial"/>
        </w:rPr>
        <w:t>:</w:t>
      </w:r>
    </w:p>
    <w:p w14:paraId="0F3A61B0" w14:textId="77777777" w:rsidR="000038A2" w:rsidRDefault="000038A2" w:rsidP="000038A2">
      <w:pPr>
        <w:pStyle w:val="ParaText"/>
        <w:spacing w:after="0"/>
        <w:jc w:val="both"/>
        <w:rPr>
          <w:rFonts w:cs="Arial"/>
        </w:rPr>
      </w:pPr>
    </w:p>
    <w:p w14:paraId="4DC24818" w14:textId="77777777" w:rsidR="000E18B1" w:rsidRDefault="00341389" w:rsidP="006F6D86">
      <w:pPr>
        <w:pStyle w:val="ParaText"/>
        <w:numPr>
          <w:ilvl w:val="0"/>
          <w:numId w:val="36"/>
        </w:numPr>
        <w:spacing w:after="0"/>
        <w:jc w:val="both"/>
        <w:rPr>
          <w:rFonts w:cs="Arial"/>
        </w:rPr>
      </w:pPr>
      <w:r>
        <w:rPr>
          <w:rFonts w:cs="Arial"/>
        </w:rPr>
        <w:t>R</w:t>
      </w:r>
      <w:r w:rsidR="00FF11A8">
        <w:rPr>
          <w:rFonts w:cs="Arial"/>
        </w:rPr>
        <w:t>equested additions to</w:t>
      </w:r>
      <w:r w:rsidR="00C16BEF">
        <w:rPr>
          <w:rFonts w:cs="Arial"/>
        </w:rPr>
        <w:t>,</w:t>
      </w:r>
      <w:r w:rsidR="00FF11A8">
        <w:rPr>
          <w:rFonts w:cs="Arial"/>
        </w:rPr>
        <w:t xml:space="preserve"> or changes to</w:t>
      </w:r>
      <w:r w:rsidR="00C16BEF">
        <w:rPr>
          <w:rFonts w:cs="Arial"/>
        </w:rPr>
        <w:t>,</w:t>
      </w:r>
      <w:r w:rsidR="00FF11A8">
        <w:rPr>
          <w:rFonts w:cs="Arial"/>
        </w:rPr>
        <w:t xml:space="preserve"> previously submitted </w:t>
      </w:r>
      <w:r w:rsidR="000E1A75">
        <w:rPr>
          <w:rFonts w:cs="Arial"/>
        </w:rPr>
        <w:t>Long-Range</w:t>
      </w:r>
      <w:r w:rsidR="00FF11A8">
        <w:rPr>
          <w:rFonts w:cs="Arial"/>
        </w:rPr>
        <w:t xml:space="preserve"> Outage Requests </w:t>
      </w:r>
      <w:r w:rsidR="00875F48">
        <w:rPr>
          <w:rFonts w:cs="Arial"/>
        </w:rPr>
        <w:t xml:space="preserve">that are still in the Study outage state </w:t>
      </w:r>
      <w:r w:rsidR="00C16BEF">
        <w:rPr>
          <w:rFonts w:cs="Arial"/>
        </w:rPr>
        <w:t xml:space="preserve">in </w:t>
      </w:r>
      <w:r w:rsidR="000C2E4C">
        <w:rPr>
          <w:rFonts w:cs="Arial"/>
        </w:rPr>
        <w:t xml:space="preserve">the </w:t>
      </w:r>
      <w:r w:rsidR="0003628C">
        <w:rPr>
          <w:rFonts w:cs="Arial"/>
        </w:rPr>
        <w:t>ISO</w:t>
      </w:r>
      <w:r w:rsidR="000C2E4C">
        <w:rPr>
          <w:rFonts w:cs="Arial"/>
        </w:rPr>
        <w:t xml:space="preserve"> outage management system</w:t>
      </w:r>
      <w:r w:rsidR="00C16BEF">
        <w:rPr>
          <w:rFonts w:cs="Arial"/>
        </w:rPr>
        <w:t xml:space="preserve"> are required to </w:t>
      </w:r>
      <w:r w:rsidR="00FF11A8">
        <w:rPr>
          <w:rFonts w:cs="Arial"/>
        </w:rPr>
        <w:t xml:space="preserve">be submitted </w:t>
      </w:r>
      <w:r w:rsidR="000B562A">
        <w:rPr>
          <w:rFonts w:cs="Arial"/>
        </w:rPr>
        <w:t>prior to the</w:t>
      </w:r>
      <w:r w:rsidR="00D15858">
        <w:rPr>
          <w:rFonts w:cs="Arial"/>
        </w:rPr>
        <w:t xml:space="preserve"> first </w:t>
      </w:r>
      <w:r w:rsidR="00773846">
        <w:rPr>
          <w:rFonts w:cs="Arial"/>
        </w:rPr>
        <w:t xml:space="preserve">day </w:t>
      </w:r>
      <w:r w:rsidR="00D15858">
        <w:rPr>
          <w:rFonts w:cs="Arial"/>
        </w:rPr>
        <w:t xml:space="preserve">of the month </w:t>
      </w:r>
      <w:r w:rsidR="00275766">
        <w:rPr>
          <w:rFonts w:cs="Arial"/>
        </w:rPr>
        <w:t xml:space="preserve">one </w:t>
      </w:r>
      <w:r w:rsidR="00EA3263">
        <w:rPr>
          <w:rFonts w:cs="Arial"/>
        </w:rPr>
        <w:t xml:space="preserve">full calendar </w:t>
      </w:r>
      <w:r w:rsidR="00275766">
        <w:rPr>
          <w:rFonts w:cs="Arial"/>
        </w:rPr>
        <w:t>month</w:t>
      </w:r>
      <w:r w:rsidR="00C707AC">
        <w:rPr>
          <w:rFonts w:cs="Arial"/>
        </w:rPr>
        <w:t xml:space="preserve"> in advance of the R</w:t>
      </w:r>
      <w:r w:rsidR="00057E60">
        <w:rPr>
          <w:rFonts w:cs="Arial"/>
        </w:rPr>
        <w:t xml:space="preserve">eliability </w:t>
      </w:r>
      <w:r w:rsidR="00C707AC">
        <w:rPr>
          <w:rFonts w:cs="Arial"/>
        </w:rPr>
        <w:t>C</w:t>
      </w:r>
      <w:r w:rsidR="00057E60">
        <w:rPr>
          <w:rFonts w:cs="Arial"/>
        </w:rPr>
        <w:t>oordinator’s</w:t>
      </w:r>
      <w:r w:rsidR="00C707AC">
        <w:rPr>
          <w:rFonts w:cs="Arial"/>
        </w:rPr>
        <w:t xml:space="preserve"> </w:t>
      </w:r>
      <w:r w:rsidR="000E1A75">
        <w:rPr>
          <w:rFonts w:cs="Arial"/>
        </w:rPr>
        <w:t>Long-Range</w:t>
      </w:r>
      <w:r w:rsidR="00C707AC">
        <w:rPr>
          <w:rFonts w:cs="Arial"/>
        </w:rPr>
        <w:t xml:space="preserve"> submission deadline</w:t>
      </w:r>
      <w:r w:rsidR="00C16BEF">
        <w:rPr>
          <w:rFonts w:cs="Arial"/>
        </w:rPr>
        <w:t xml:space="preserve"> </w:t>
      </w:r>
      <w:r w:rsidR="00FF11A8">
        <w:rPr>
          <w:rFonts w:cs="Arial"/>
        </w:rPr>
        <w:t xml:space="preserve">in order for the </w:t>
      </w:r>
      <w:r w:rsidR="000718F1">
        <w:rPr>
          <w:rFonts w:cs="Arial"/>
        </w:rPr>
        <w:t xml:space="preserve">change and associated </w:t>
      </w:r>
      <w:r w:rsidR="003B6F8D">
        <w:rPr>
          <w:rFonts w:cs="Arial"/>
        </w:rPr>
        <w:t xml:space="preserve">Outage </w:t>
      </w:r>
      <w:r w:rsidR="00FF11A8">
        <w:rPr>
          <w:rFonts w:cs="Arial"/>
        </w:rPr>
        <w:t xml:space="preserve">to be considered in the </w:t>
      </w:r>
      <w:r w:rsidR="000E1A75">
        <w:rPr>
          <w:rFonts w:cs="Arial"/>
        </w:rPr>
        <w:t>Long-Range</w:t>
      </w:r>
      <w:r w:rsidR="00FF11A8">
        <w:rPr>
          <w:rFonts w:cs="Arial"/>
        </w:rPr>
        <w:t xml:space="preserve"> outage process.</w:t>
      </w:r>
    </w:p>
    <w:p w14:paraId="3154B289" w14:textId="77777777" w:rsidR="00BA40C6" w:rsidRDefault="00FF11A8" w:rsidP="00F01692">
      <w:pPr>
        <w:pStyle w:val="ParaText"/>
        <w:spacing w:after="0"/>
        <w:ind w:left="720"/>
        <w:jc w:val="both"/>
        <w:rPr>
          <w:rFonts w:cs="Arial"/>
        </w:rPr>
      </w:pPr>
      <w:r>
        <w:rPr>
          <w:rFonts w:cs="Arial"/>
        </w:rPr>
        <w:t xml:space="preserve"> </w:t>
      </w:r>
    </w:p>
    <w:p w14:paraId="1952083D" w14:textId="1F96814B" w:rsidR="000E18B1" w:rsidRDefault="002D12ED" w:rsidP="006F6D86">
      <w:pPr>
        <w:pStyle w:val="ParaText"/>
        <w:numPr>
          <w:ilvl w:val="1"/>
          <w:numId w:val="36"/>
        </w:numPr>
        <w:spacing w:after="0"/>
        <w:jc w:val="both"/>
        <w:rPr>
          <w:rFonts w:cs="Arial"/>
        </w:rPr>
      </w:pPr>
      <w:r>
        <w:rPr>
          <w:rFonts w:cs="Arial"/>
        </w:rPr>
        <w:t>Unconfirmed Long-Range Outage r</w:t>
      </w:r>
      <w:r w:rsidR="000E18B1">
        <w:rPr>
          <w:rFonts w:cs="Arial"/>
        </w:rPr>
        <w:t xml:space="preserve">equests for which </w:t>
      </w:r>
      <w:r w:rsidR="00433014">
        <w:rPr>
          <w:rFonts w:cs="Arial"/>
        </w:rPr>
        <w:t xml:space="preserve">significant </w:t>
      </w:r>
      <w:r w:rsidR="000E18B1">
        <w:rPr>
          <w:rFonts w:cs="Arial"/>
        </w:rPr>
        <w:t xml:space="preserve">changes are received </w:t>
      </w:r>
      <w:r w:rsidR="004E39DA">
        <w:rPr>
          <w:rFonts w:cs="Arial"/>
        </w:rPr>
        <w:t xml:space="preserve">on or after </w:t>
      </w:r>
      <w:r w:rsidR="004A028C">
        <w:rPr>
          <w:rFonts w:cs="Arial"/>
        </w:rPr>
        <w:t>the</w:t>
      </w:r>
      <w:r w:rsidR="000E18B1">
        <w:rPr>
          <w:rFonts w:cs="Arial"/>
        </w:rPr>
        <w:t xml:space="preserve"> Reliability Coordinator’s Long-Range submission deadline </w:t>
      </w:r>
      <w:r w:rsidR="008D5350">
        <w:rPr>
          <w:rFonts w:cs="Arial"/>
        </w:rPr>
        <w:t>will</w:t>
      </w:r>
      <w:r w:rsidR="000E18B1">
        <w:rPr>
          <w:rFonts w:cs="Arial"/>
        </w:rPr>
        <w:t xml:space="preserve"> not be evaluated in the </w:t>
      </w:r>
      <w:r w:rsidR="00B36F67">
        <w:rPr>
          <w:rFonts w:cs="Arial"/>
        </w:rPr>
        <w:t xml:space="preserve">ISO </w:t>
      </w:r>
      <w:r w:rsidR="000E18B1">
        <w:rPr>
          <w:rFonts w:cs="Arial"/>
        </w:rPr>
        <w:t xml:space="preserve">Long-Range process </w:t>
      </w:r>
      <w:r w:rsidR="003B6F8D">
        <w:rPr>
          <w:rFonts w:cs="Arial"/>
        </w:rPr>
        <w:t>and will</w:t>
      </w:r>
      <w:r w:rsidR="000E18B1">
        <w:rPr>
          <w:rFonts w:cs="Arial"/>
        </w:rPr>
        <w:t xml:space="preserve"> remain in the Study outage state until evaluated in the ISO </w:t>
      </w:r>
      <w:r w:rsidR="00585964">
        <w:rPr>
          <w:rFonts w:cs="Arial"/>
        </w:rPr>
        <w:t>Mid</w:t>
      </w:r>
      <w:r w:rsidR="000E18B1">
        <w:rPr>
          <w:rFonts w:cs="Arial"/>
        </w:rPr>
        <w:t>-Range outage process (refer</w:t>
      </w:r>
      <w:r w:rsidR="00091CD6">
        <w:rPr>
          <w:rFonts w:cs="Arial"/>
        </w:rPr>
        <w:t xml:space="preserve">ence </w:t>
      </w:r>
      <w:r w:rsidR="000E18B1">
        <w:rPr>
          <w:rFonts w:cs="Arial"/>
        </w:rPr>
        <w:t xml:space="preserve">Section </w:t>
      </w:r>
      <w:r w:rsidR="00712FA2">
        <w:rPr>
          <w:rFonts w:cs="Arial"/>
        </w:rPr>
        <w:t xml:space="preserve">6). </w:t>
      </w:r>
    </w:p>
    <w:p w14:paraId="7B12D729" w14:textId="77777777" w:rsidR="000038A2" w:rsidRPr="00BA40C6" w:rsidRDefault="000038A2" w:rsidP="000038A2">
      <w:pPr>
        <w:pStyle w:val="ParaText"/>
        <w:spacing w:after="0"/>
        <w:ind w:left="720"/>
        <w:jc w:val="both"/>
        <w:rPr>
          <w:rFonts w:cs="Arial"/>
        </w:rPr>
      </w:pPr>
    </w:p>
    <w:p w14:paraId="1CD53948" w14:textId="77777777" w:rsidR="000718F1" w:rsidRDefault="00341389" w:rsidP="000038A2">
      <w:pPr>
        <w:pStyle w:val="Bullet1HRt"/>
        <w:numPr>
          <w:ilvl w:val="0"/>
          <w:numId w:val="0"/>
        </w:numPr>
        <w:spacing w:after="0"/>
        <w:rPr>
          <w:rFonts w:cs="Arial"/>
        </w:rPr>
      </w:pPr>
      <w:r>
        <w:rPr>
          <w:rFonts w:cs="Arial"/>
        </w:rPr>
        <w:t xml:space="preserve">For </w:t>
      </w:r>
      <w:r w:rsidR="00BA40C6">
        <w:rPr>
          <w:rFonts w:cs="Arial"/>
        </w:rPr>
        <w:t xml:space="preserve">modifications to </w:t>
      </w:r>
      <w:r>
        <w:rPr>
          <w:rFonts w:cs="Arial"/>
        </w:rPr>
        <w:t xml:space="preserve">previously </w:t>
      </w:r>
      <w:r w:rsidR="00550846">
        <w:rPr>
          <w:rFonts w:cs="Arial"/>
        </w:rPr>
        <w:t xml:space="preserve">confirmed </w:t>
      </w:r>
      <w:r w:rsidR="000E1A75">
        <w:rPr>
          <w:rFonts w:cs="Arial"/>
        </w:rPr>
        <w:t>Long-Range</w:t>
      </w:r>
      <w:r w:rsidR="00550846">
        <w:rPr>
          <w:rFonts w:cs="Arial"/>
        </w:rPr>
        <w:t xml:space="preserve"> outage r</w:t>
      </w:r>
      <w:r>
        <w:rPr>
          <w:rFonts w:cs="Arial"/>
        </w:rPr>
        <w:t>equests:</w:t>
      </w:r>
    </w:p>
    <w:p w14:paraId="3B033C86" w14:textId="77777777" w:rsidR="00341389" w:rsidRDefault="00341389" w:rsidP="000038A2">
      <w:pPr>
        <w:pStyle w:val="Bullet1HRt"/>
        <w:numPr>
          <w:ilvl w:val="0"/>
          <w:numId w:val="0"/>
        </w:numPr>
        <w:spacing w:after="0"/>
        <w:rPr>
          <w:rFonts w:cs="Arial"/>
        </w:rPr>
      </w:pPr>
    </w:p>
    <w:p w14:paraId="54E581A3" w14:textId="09789961" w:rsidR="000038A2" w:rsidRDefault="00341389" w:rsidP="00FD5CBC">
      <w:pPr>
        <w:pStyle w:val="Bullet1HRt"/>
        <w:numPr>
          <w:ilvl w:val="3"/>
          <w:numId w:val="37"/>
        </w:numPr>
        <w:spacing w:after="0"/>
        <w:ind w:left="720"/>
        <w:jc w:val="both"/>
        <w:rPr>
          <w:rFonts w:cs="Arial"/>
        </w:rPr>
      </w:pPr>
      <w:r>
        <w:rPr>
          <w:rFonts w:cs="Arial"/>
        </w:rPr>
        <w:t>I</w:t>
      </w:r>
      <w:r w:rsidR="009C2453" w:rsidRPr="009E093E">
        <w:rPr>
          <w:rFonts w:cs="Arial"/>
        </w:rPr>
        <w:t xml:space="preserve">f </w:t>
      </w:r>
      <w:r w:rsidR="005F1475">
        <w:rPr>
          <w:rFonts w:cs="Arial"/>
        </w:rPr>
        <w:t>a</w:t>
      </w:r>
      <w:r w:rsidR="000718F1">
        <w:rPr>
          <w:rFonts w:cs="Arial"/>
        </w:rPr>
        <w:t xml:space="preserve">n </w:t>
      </w:r>
      <w:r w:rsidR="009C2453" w:rsidRPr="009E093E">
        <w:rPr>
          <w:rFonts w:cs="Arial"/>
        </w:rPr>
        <w:t>outage is rescheduled by the equipment operator and the new schedule</w:t>
      </w:r>
      <w:r w:rsidR="00875F48">
        <w:rPr>
          <w:rFonts w:cs="Arial"/>
        </w:rPr>
        <w:t>d outage</w:t>
      </w:r>
      <w:r w:rsidR="009C2453" w:rsidRPr="009E093E">
        <w:rPr>
          <w:rFonts w:cs="Arial"/>
        </w:rPr>
        <w:t xml:space="preserve"> </w:t>
      </w:r>
      <w:r w:rsidR="004E39DA">
        <w:rPr>
          <w:rFonts w:cs="Arial"/>
        </w:rPr>
        <w:t xml:space="preserve">start or end </w:t>
      </w:r>
      <w:r w:rsidR="00307BE5">
        <w:rPr>
          <w:rFonts w:cs="Arial"/>
        </w:rPr>
        <w:t>dates fall</w:t>
      </w:r>
      <w:r w:rsidR="009C2453" w:rsidRPr="009E093E">
        <w:rPr>
          <w:rFonts w:cs="Arial"/>
        </w:rPr>
        <w:t xml:space="preserve"> ou</w:t>
      </w:r>
      <w:r w:rsidR="000F0EC1">
        <w:rPr>
          <w:rFonts w:cs="Arial"/>
        </w:rPr>
        <w:t xml:space="preserve">tside of the previously confirmed </w:t>
      </w:r>
      <w:r w:rsidR="0002606C">
        <w:rPr>
          <w:rFonts w:cs="Arial"/>
        </w:rPr>
        <w:t xml:space="preserve">outage </w:t>
      </w:r>
      <w:r w:rsidR="00875F48">
        <w:rPr>
          <w:rFonts w:cs="Arial"/>
        </w:rPr>
        <w:t>dates</w:t>
      </w:r>
      <w:r w:rsidR="001F2A5C">
        <w:rPr>
          <w:rFonts w:cs="Arial"/>
        </w:rPr>
        <w:t>,</w:t>
      </w:r>
      <w:r w:rsidR="00DD24C3">
        <w:rPr>
          <w:rFonts w:cs="Arial"/>
        </w:rPr>
        <w:t xml:space="preserve"> </w:t>
      </w:r>
      <w:r w:rsidR="001F2A5C">
        <w:rPr>
          <w:rFonts w:cs="Arial"/>
        </w:rPr>
        <w:t>or</w:t>
      </w:r>
      <w:r w:rsidR="00DD24C3">
        <w:rPr>
          <w:rFonts w:cs="Arial"/>
        </w:rPr>
        <w:t xml:space="preserve"> if a generation resource’s </w:t>
      </w:r>
      <w:r w:rsidR="006E7E4F">
        <w:rPr>
          <w:rFonts w:cs="Arial"/>
        </w:rPr>
        <w:t>availability</w:t>
      </w:r>
      <w:r w:rsidR="00DD24C3">
        <w:rPr>
          <w:rFonts w:cs="Arial"/>
        </w:rPr>
        <w:t xml:space="preserve"> </w:t>
      </w:r>
      <w:r w:rsidR="006E7E4F">
        <w:rPr>
          <w:rFonts w:cs="Arial"/>
        </w:rPr>
        <w:t>amount is de</w:t>
      </w:r>
      <w:r w:rsidR="00DD24C3">
        <w:rPr>
          <w:rFonts w:cs="Arial"/>
        </w:rPr>
        <w:t xml:space="preserve">creased </w:t>
      </w:r>
      <w:r w:rsidR="00952C51">
        <w:rPr>
          <w:rFonts w:cs="Arial"/>
        </w:rPr>
        <w:t>beyond the previously</w:t>
      </w:r>
      <w:r w:rsidR="00DD24C3">
        <w:rPr>
          <w:rFonts w:cs="Arial"/>
        </w:rPr>
        <w:t xml:space="preserve"> </w:t>
      </w:r>
      <w:r w:rsidR="00952C51">
        <w:rPr>
          <w:rFonts w:cs="Arial"/>
        </w:rPr>
        <w:t xml:space="preserve">confirmed </w:t>
      </w:r>
      <w:r w:rsidR="00DD24C3">
        <w:rPr>
          <w:rFonts w:cs="Arial"/>
        </w:rPr>
        <w:t>submission</w:t>
      </w:r>
      <w:r w:rsidR="009C7E25">
        <w:rPr>
          <w:rFonts w:cs="Arial"/>
        </w:rPr>
        <w:t>:</w:t>
      </w:r>
    </w:p>
    <w:p w14:paraId="72A0DA67" w14:textId="77777777" w:rsidR="00FD5CBC" w:rsidRPr="00FD5CBC" w:rsidRDefault="00FD5CBC" w:rsidP="00FD5CBC">
      <w:pPr>
        <w:pStyle w:val="Bullet1HRt"/>
        <w:numPr>
          <w:ilvl w:val="0"/>
          <w:numId w:val="0"/>
        </w:numPr>
        <w:spacing w:after="0"/>
        <w:ind w:left="720"/>
        <w:jc w:val="both"/>
        <w:rPr>
          <w:rFonts w:cs="Arial"/>
        </w:rPr>
      </w:pPr>
    </w:p>
    <w:p w14:paraId="577EDFA9" w14:textId="1C874A93" w:rsidR="00121E2B" w:rsidRPr="008073CA" w:rsidRDefault="008D5350" w:rsidP="0058043A">
      <w:pPr>
        <w:pStyle w:val="Bullet1HRt"/>
        <w:numPr>
          <w:ilvl w:val="3"/>
          <w:numId w:val="37"/>
        </w:numPr>
        <w:spacing w:after="0"/>
        <w:ind w:left="720"/>
        <w:jc w:val="both"/>
        <w:rPr>
          <w:rFonts w:cs="Arial"/>
        </w:rPr>
      </w:pPr>
      <w:r w:rsidRPr="00591CC6">
        <w:rPr>
          <w:rFonts w:cs="Arial"/>
        </w:rPr>
        <w:t xml:space="preserve">The update will be considered as a new outage </w:t>
      </w:r>
      <w:proofErr w:type="gramStart"/>
      <w:r w:rsidRPr="00591CC6">
        <w:rPr>
          <w:rFonts w:cs="Arial"/>
        </w:rPr>
        <w:t>request</w:t>
      </w:r>
      <w:proofErr w:type="gramEnd"/>
      <w:r w:rsidRPr="00591CC6">
        <w:rPr>
          <w:rFonts w:cs="Arial"/>
        </w:rPr>
        <w:t xml:space="preserve"> and the Outage will be transitioned back to the Study outage state pending further review through the appropriate planning process based on </w:t>
      </w:r>
      <w:r w:rsidR="00712FA2" w:rsidRPr="00591CC6">
        <w:rPr>
          <w:rFonts w:cs="Arial"/>
        </w:rPr>
        <w:t xml:space="preserve">new outage request and </w:t>
      </w:r>
      <w:r w:rsidRPr="00591CC6">
        <w:rPr>
          <w:rFonts w:cs="Arial"/>
        </w:rPr>
        <w:t>the submission deadlines defined in this BPM</w:t>
      </w:r>
      <w:r w:rsidR="00591CC6">
        <w:rPr>
          <w:rFonts w:cs="Arial"/>
        </w:rPr>
        <w:t>.</w:t>
      </w:r>
    </w:p>
    <w:p w14:paraId="39574CA2" w14:textId="77777777" w:rsidR="00121E2B" w:rsidRPr="00FD5CBC" w:rsidRDefault="00121E2B" w:rsidP="0058043A">
      <w:pPr>
        <w:pStyle w:val="Bullet1HRt"/>
        <w:numPr>
          <w:ilvl w:val="3"/>
          <w:numId w:val="37"/>
        </w:numPr>
        <w:spacing w:after="0"/>
        <w:ind w:left="720"/>
        <w:jc w:val="both"/>
        <w:rPr>
          <w:rFonts w:cs="Arial"/>
        </w:rPr>
      </w:pPr>
      <w:r w:rsidRPr="00FD5CBC">
        <w:rPr>
          <w:rFonts w:cs="Arial"/>
        </w:rPr>
        <w:t xml:space="preserve">The outage will not be considered in the ISO Long-Range outage process if the </w:t>
      </w:r>
      <w:r w:rsidR="00111C81" w:rsidRPr="00FD5CBC">
        <w:rPr>
          <w:rFonts w:cs="Arial"/>
        </w:rPr>
        <w:t xml:space="preserve">update was </w:t>
      </w:r>
      <w:r w:rsidRPr="00FD5CBC">
        <w:rPr>
          <w:rFonts w:cs="Arial"/>
        </w:rPr>
        <w:t xml:space="preserve">submitted on or after the first day of the month one full calendar month in advance of the Reliability Coordinator’s Long-Range submission deadline for the new request. </w:t>
      </w:r>
    </w:p>
    <w:p w14:paraId="6523AE74" w14:textId="77777777" w:rsidR="00307BE5" w:rsidRDefault="00307BE5" w:rsidP="00F01692">
      <w:pPr>
        <w:pStyle w:val="Bullet1HRt"/>
        <w:numPr>
          <w:ilvl w:val="0"/>
          <w:numId w:val="0"/>
        </w:numPr>
        <w:spacing w:after="0"/>
        <w:ind w:left="1440"/>
        <w:jc w:val="both"/>
        <w:rPr>
          <w:rFonts w:cs="Arial"/>
        </w:rPr>
      </w:pPr>
    </w:p>
    <w:p w14:paraId="24E87C8C" w14:textId="77777777" w:rsidR="00307BE5" w:rsidRPr="008073CA" w:rsidRDefault="00307BE5" w:rsidP="0058043A">
      <w:pPr>
        <w:pStyle w:val="Bullet1HRt"/>
        <w:numPr>
          <w:ilvl w:val="3"/>
          <w:numId w:val="37"/>
        </w:numPr>
        <w:spacing w:after="0"/>
        <w:ind w:left="720"/>
        <w:jc w:val="both"/>
        <w:rPr>
          <w:rFonts w:cs="Arial"/>
        </w:rPr>
      </w:pPr>
      <w:r w:rsidRPr="00FD5CBC">
        <w:rPr>
          <w:rFonts w:cs="Arial"/>
        </w:rPr>
        <w:t xml:space="preserve">The priority of the original request is lost and will be established based on the new request. </w:t>
      </w:r>
    </w:p>
    <w:p w14:paraId="05FEC9A0" w14:textId="77777777" w:rsidR="000038A2" w:rsidRDefault="000038A2" w:rsidP="00F01692">
      <w:pPr>
        <w:pStyle w:val="Bullet1HRt"/>
        <w:numPr>
          <w:ilvl w:val="0"/>
          <w:numId w:val="0"/>
        </w:numPr>
        <w:spacing w:after="0"/>
        <w:ind w:left="810"/>
        <w:jc w:val="both"/>
        <w:rPr>
          <w:rFonts w:cs="Arial"/>
        </w:rPr>
      </w:pPr>
    </w:p>
    <w:p w14:paraId="1A89AC89" w14:textId="72C6F02C" w:rsidR="009C7E25" w:rsidRDefault="0002606C" w:rsidP="006F6D86">
      <w:pPr>
        <w:pStyle w:val="Bullet1HRt"/>
        <w:numPr>
          <w:ilvl w:val="0"/>
          <w:numId w:val="38"/>
        </w:numPr>
        <w:spacing w:after="0"/>
        <w:jc w:val="both"/>
        <w:rPr>
          <w:rFonts w:cs="Arial"/>
        </w:rPr>
      </w:pPr>
      <w:r>
        <w:rPr>
          <w:rFonts w:cs="Arial"/>
        </w:rPr>
        <w:lastRenderedPageBreak/>
        <w:t xml:space="preserve">If a previously </w:t>
      </w:r>
      <w:r w:rsidR="001F74BC">
        <w:rPr>
          <w:rFonts w:cs="Arial"/>
        </w:rPr>
        <w:t>confirmed</w:t>
      </w:r>
      <w:r>
        <w:rPr>
          <w:rFonts w:cs="Arial"/>
        </w:rPr>
        <w:t xml:space="preserve"> </w:t>
      </w:r>
      <w:r w:rsidR="000E1A75">
        <w:rPr>
          <w:rFonts w:cs="Arial"/>
        </w:rPr>
        <w:t>Long-Range</w:t>
      </w:r>
      <w:r w:rsidR="00875F48">
        <w:rPr>
          <w:rFonts w:cs="Arial"/>
        </w:rPr>
        <w:t xml:space="preserve"> </w:t>
      </w:r>
      <w:r w:rsidR="004E39DA">
        <w:rPr>
          <w:rFonts w:cs="Arial"/>
        </w:rPr>
        <w:t>O</w:t>
      </w:r>
      <w:r>
        <w:rPr>
          <w:rFonts w:cs="Arial"/>
        </w:rPr>
        <w:t xml:space="preserve">utage has </w:t>
      </w:r>
      <w:r w:rsidR="00603311">
        <w:rPr>
          <w:rFonts w:cs="Arial"/>
        </w:rPr>
        <w:t xml:space="preserve">a significant </w:t>
      </w:r>
      <w:r>
        <w:rPr>
          <w:rFonts w:cs="Arial"/>
        </w:rPr>
        <w:t>change</w:t>
      </w:r>
      <w:r w:rsidR="003E3923">
        <w:rPr>
          <w:rFonts w:cs="Arial"/>
        </w:rPr>
        <w:t xml:space="preserve"> after the RC </w:t>
      </w:r>
      <w:r w:rsidR="009E6E32" w:rsidRPr="0058043A">
        <w:rPr>
          <w:rFonts w:cs="Arial"/>
        </w:rPr>
        <w:t>L</w:t>
      </w:r>
      <w:r w:rsidR="003E3923" w:rsidRPr="0058043A">
        <w:rPr>
          <w:rFonts w:cs="Arial"/>
        </w:rPr>
        <w:t xml:space="preserve">ong </w:t>
      </w:r>
      <w:r w:rsidR="009E6E32" w:rsidRPr="0058043A">
        <w:rPr>
          <w:rFonts w:cs="Arial"/>
        </w:rPr>
        <w:t>R</w:t>
      </w:r>
      <w:r w:rsidR="003E3923" w:rsidRPr="0058043A">
        <w:rPr>
          <w:rFonts w:cs="Arial"/>
        </w:rPr>
        <w:t>ange</w:t>
      </w:r>
      <w:r w:rsidR="003E3923">
        <w:rPr>
          <w:rFonts w:cs="Arial"/>
        </w:rPr>
        <w:t xml:space="preserve"> </w:t>
      </w:r>
      <w:proofErr w:type="gramStart"/>
      <w:r w:rsidR="003E3923">
        <w:rPr>
          <w:rFonts w:cs="Arial"/>
        </w:rPr>
        <w:t>deadline</w:t>
      </w:r>
      <w:proofErr w:type="gramEnd"/>
      <w:r w:rsidR="003E3923">
        <w:rPr>
          <w:rFonts w:cs="Arial"/>
        </w:rPr>
        <w:t xml:space="preserve"> then the following will </w:t>
      </w:r>
      <w:proofErr w:type="gramStart"/>
      <w:r w:rsidR="003E3923">
        <w:rPr>
          <w:rFonts w:cs="Arial"/>
        </w:rPr>
        <w:t>apply:</w:t>
      </w:r>
      <w:r w:rsidR="009C7E25">
        <w:rPr>
          <w:rFonts w:cs="Arial"/>
        </w:rPr>
        <w:t>:</w:t>
      </w:r>
      <w:proofErr w:type="gramEnd"/>
    </w:p>
    <w:p w14:paraId="2EACBA18" w14:textId="77777777" w:rsidR="000038A2" w:rsidRDefault="000038A2" w:rsidP="000038A2">
      <w:pPr>
        <w:pStyle w:val="Bullet1HRt"/>
        <w:numPr>
          <w:ilvl w:val="0"/>
          <w:numId w:val="0"/>
        </w:numPr>
        <w:spacing w:after="0"/>
        <w:ind w:left="720"/>
        <w:jc w:val="both"/>
        <w:rPr>
          <w:rFonts w:cs="Arial"/>
        </w:rPr>
      </w:pPr>
    </w:p>
    <w:p w14:paraId="336BF8A5" w14:textId="7FAF8DD6" w:rsidR="009C7E25" w:rsidRDefault="009C7E25" w:rsidP="006F6D86">
      <w:pPr>
        <w:pStyle w:val="Bullet1HRt"/>
        <w:numPr>
          <w:ilvl w:val="0"/>
          <w:numId w:val="34"/>
        </w:numPr>
        <w:spacing w:after="0"/>
        <w:jc w:val="both"/>
        <w:rPr>
          <w:rFonts w:cs="Arial"/>
        </w:rPr>
      </w:pPr>
      <w:r>
        <w:rPr>
          <w:rFonts w:cs="Arial"/>
        </w:rPr>
        <w:t>The</w:t>
      </w:r>
      <w:r w:rsidR="0002606C">
        <w:rPr>
          <w:rFonts w:cs="Arial"/>
        </w:rPr>
        <w:t xml:space="preserve"> </w:t>
      </w:r>
      <w:r w:rsidR="004E39DA">
        <w:rPr>
          <w:rFonts w:cs="Arial"/>
        </w:rPr>
        <w:t>O</w:t>
      </w:r>
      <w:r w:rsidR="0002606C">
        <w:rPr>
          <w:rFonts w:cs="Arial"/>
        </w:rPr>
        <w:t xml:space="preserve">utage </w:t>
      </w:r>
      <w:r w:rsidR="00875F48">
        <w:rPr>
          <w:rFonts w:cs="Arial"/>
        </w:rPr>
        <w:t xml:space="preserve">will be transitioned back to the Study outage state and the </w:t>
      </w:r>
      <w:r w:rsidR="004E39DA">
        <w:rPr>
          <w:rFonts w:cs="Arial"/>
        </w:rPr>
        <w:t xml:space="preserve">change and associated </w:t>
      </w:r>
      <w:r w:rsidR="00875F48">
        <w:rPr>
          <w:rFonts w:cs="Arial"/>
        </w:rPr>
        <w:t xml:space="preserve">outage will no longer be considered as part of the </w:t>
      </w:r>
      <w:r w:rsidR="0003628C">
        <w:rPr>
          <w:rFonts w:cs="Arial"/>
        </w:rPr>
        <w:t xml:space="preserve">ISO </w:t>
      </w:r>
      <w:r w:rsidR="000E1A75">
        <w:rPr>
          <w:rFonts w:cs="Arial"/>
        </w:rPr>
        <w:t>Long-Range</w:t>
      </w:r>
      <w:r w:rsidR="00875F48">
        <w:rPr>
          <w:rFonts w:cs="Arial"/>
        </w:rPr>
        <w:t xml:space="preserve"> </w:t>
      </w:r>
      <w:r w:rsidR="00C16BEF">
        <w:rPr>
          <w:rFonts w:cs="Arial"/>
        </w:rPr>
        <w:t xml:space="preserve">outage </w:t>
      </w:r>
      <w:r w:rsidR="00875F48">
        <w:rPr>
          <w:rFonts w:cs="Arial"/>
        </w:rPr>
        <w:t>process</w:t>
      </w:r>
      <w:r w:rsidR="004E39DA">
        <w:rPr>
          <w:rFonts w:cs="Arial"/>
        </w:rPr>
        <w:t xml:space="preserve">. </w:t>
      </w:r>
    </w:p>
    <w:p w14:paraId="502EA82F" w14:textId="77777777" w:rsidR="000038A2" w:rsidRDefault="000038A2" w:rsidP="000038A2">
      <w:pPr>
        <w:pStyle w:val="Bullet1HRt"/>
        <w:numPr>
          <w:ilvl w:val="0"/>
          <w:numId w:val="0"/>
        </w:numPr>
        <w:spacing w:after="0"/>
        <w:ind w:left="1080"/>
        <w:jc w:val="both"/>
        <w:rPr>
          <w:rFonts w:cs="Arial"/>
        </w:rPr>
      </w:pPr>
    </w:p>
    <w:p w14:paraId="28F6EF8A" w14:textId="5DEDBD3F" w:rsidR="00550846" w:rsidRDefault="009C7E25" w:rsidP="006F6D86">
      <w:pPr>
        <w:pStyle w:val="Bullet1HRt"/>
        <w:numPr>
          <w:ilvl w:val="0"/>
          <w:numId w:val="34"/>
        </w:numPr>
        <w:spacing w:after="0"/>
        <w:jc w:val="both"/>
        <w:rPr>
          <w:rFonts w:cs="Arial"/>
        </w:rPr>
      </w:pPr>
      <w:r>
        <w:rPr>
          <w:rFonts w:cs="Arial"/>
        </w:rPr>
        <w:t xml:space="preserve">The modified </w:t>
      </w:r>
      <w:r w:rsidR="00712FA2">
        <w:rPr>
          <w:rFonts w:cs="Arial"/>
        </w:rPr>
        <w:t>O</w:t>
      </w:r>
      <w:r>
        <w:rPr>
          <w:rFonts w:cs="Arial"/>
        </w:rPr>
        <w:t xml:space="preserve">utage </w:t>
      </w:r>
      <w:r w:rsidR="009C2453">
        <w:rPr>
          <w:rFonts w:cs="Arial"/>
        </w:rPr>
        <w:t xml:space="preserve">will </w:t>
      </w:r>
      <w:r w:rsidR="00F73FE1">
        <w:rPr>
          <w:rFonts w:cs="Arial"/>
        </w:rPr>
        <w:t xml:space="preserve">remain pending until </w:t>
      </w:r>
      <w:r w:rsidR="009C2453">
        <w:rPr>
          <w:rFonts w:cs="Arial"/>
        </w:rPr>
        <w:t>evaluated throug</w:t>
      </w:r>
      <w:r w:rsidR="00C16BEF">
        <w:rPr>
          <w:rFonts w:cs="Arial"/>
        </w:rPr>
        <w:t xml:space="preserve">h the </w:t>
      </w:r>
      <w:r w:rsidR="0057313A">
        <w:rPr>
          <w:rFonts w:cs="Arial"/>
        </w:rPr>
        <w:t>ISO</w:t>
      </w:r>
      <w:r w:rsidR="00C16BEF">
        <w:rPr>
          <w:rFonts w:cs="Arial"/>
        </w:rPr>
        <w:t xml:space="preserve"> </w:t>
      </w:r>
      <w:r w:rsidR="003E3923">
        <w:rPr>
          <w:rFonts w:cs="Arial"/>
        </w:rPr>
        <w:t xml:space="preserve">next outage study </w:t>
      </w:r>
      <w:r w:rsidR="00C16BEF">
        <w:rPr>
          <w:rFonts w:cs="Arial"/>
        </w:rPr>
        <w:t>p</w:t>
      </w:r>
      <w:r w:rsidR="009C2453">
        <w:rPr>
          <w:rFonts w:cs="Arial"/>
        </w:rPr>
        <w:t xml:space="preserve">rocess on a </w:t>
      </w:r>
      <w:r w:rsidR="009C2453" w:rsidRPr="009E093E">
        <w:rPr>
          <w:rFonts w:cs="Arial"/>
        </w:rPr>
        <w:t>“First Come First Serve</w:t>
      </w:r>
      <w:r w:rsidR="009C2453">
        <w:rPr>
          <w:rFonts w:cs="Arial"/>
        </w:rPr>
        <w:t>d</w:t>
      </w:r>
      <w:r w:rsidR="009C2453" w:rsidRPr="009E093E">
        <w:rPr>
          <w:rFonts w:cs="Arial"/>
        </w:rPr>
        <w:t>” priority</w:t>
      </w:r>
      <w:r w:rsidR="009C2453">
        <w:rPr>
          <w:rFonts w:cs="Arial"/>
        </w:rPr>
        <w:t xml:space="preserve"> basis (</w:t>
      </w:r>
      <w:r w:rsidR="001F74BC" w:rsidRPr="00D539E5">
        <w:rPr>
          <w:rFonts w:cs="Arial"/>
        </w:rPr>
        <w:t xml:space="preserve">reference Section </w:t>
      </w:r>
      <w:r w:rsidR="001F74BC" w:rsidRPr="001F74BC">
        <w:rPr>
          <w:rFonts w:cs="Arial"/>
        </w:rPr>
        <w:t>6</w:t>
      </w:r>
      <w:r w:rsidR="009C2453">
        <w:rPr>
          <w:rFonts w:cs="Arial"/>
        </w:rPr>
        <w:t>).</w:t>
      </w:r>
      <w:r w:rsidR="0002606C">
        <w:rPr>
          <w:rFonts w:cs="Arial"/>
        </w:rPr>
        <w:t xml:space="preserve"> </w:t>
      </w:r>
    </w:p>
    <w:p w14:paraId="24503A28" w14:textId="77777777" w:rsidR="000038A2" w:rsidRDefault="000038A2" w:rsidP="000038A2">
      <w:pPr>
        <w:pStyle w:val="ListParagraph"/>
        <w:jc w:val="both"/>
        <w:rPr>
          <w:rFonts w:cs="Arial"/>
        </w:rPr>
      </w:pPr>
    </w:p>
    <w:p w14:paraId="34D3CCC6" w14:textId="77777777" w:rsidR="009C2453" w:rsidRDefault="0002606C" w:rsidP="00F01692">
      <w:pPr>
        <w:pStyle w:val="Bullet1HRt"/>
        <w:numPr>
          <w:ilvl w:val="0"/>
          <w:numId w:val="0"/>
        </w:numPr>
        <w:spacing w:after="0"/>
        <w:jc w:val="both"/>
        <w:rPr>
          <w:rFonts w:cs="Arial"/>
        </w:rPr>
      </w:pPr>
      <w:r w:rsidRPr="00BA40C6">
        <w:rPr>
          <w:rFonts w:cs="Arial"/>
        </w:rPr>
        <w:t>A significant change is considered a change</w:t>
      </w:r>
      <w:r w:rsidR="00712FA2">
        <w:rPr>
          <w:rFonts w:cs="Arial"/>
        </w:rPr>
        <w:t>, including but not limited to</w:t>
      </w:r>
      <w:r w:rsidR="008D5350">
        <w:rPr>
          <w:rFonts w:cs="Arial"/>
        </w:rPr>
        <w:t xml:space="preserve"> scope or modeling,</w:t>
      </w:r>
      <w:r w:rsidR="000B562A">
        <w:rPr>
          <w:rFonts w:cs="Arial"/>
        </w:rPr>
        <w:t xml:space="preserve"> </w:t>
      </w:r>
      <w:r w:rsidRPr="00BA40C6">
        <w:rPr>
          <w:rFonts w:cs="Arial"/>
        </w:rPr>
        <w:t>significant</w:t>
      </w:r>
      <w:r w:rsidR="00603311">
        <w:rPr>
          <w:rFonts w:cs="Arial"/>
        </w:rPr>
        <w:t xml:space="preserve"> enough to require </w:t>
      </w:r>
      <w:r w:rsidRPr="00BA40C6">
        <w:rPr>
          <w:rFonts w:cs="Arial"/>
        </w:rPr>
        <w:t>study</w:t>
      </w:r>
      <w:r w:rsidR="00341389" w:rsidRPr="00BA40C6">
        <w:rPr>
          <w:rFonts w:cs="Arial"/>
        </w:rPr>
        <w:t xml:space="preserve"> </w:t>
      </w:r>
      <w:r w:rsidRPr="00BA40C6">
        <w:rPr>
          <w:rFonts w:cs="Arial"/>
        </w:rPr>
        <w:t xml:space="preserve">to </w:t>
      </w:r>
      <w:r w:rsidR="00550846" w:rsidRPr="00BA40C6">
        <w:rPr>
          <w:rFonts w:cs="Arial"/>
        </w:rPr>
        <w:t>verify system</w:t>
      </w:r>
      <w:r w:rsidR="00C707AC">
        <w:rPr>
          <w:rFonts w:cs="Arial"/>
        </w:rPr>
        <w:t xml:space="preserve"> reliability</w:t>
      </w:r>
      <w:r w:rsidR="000B562A">
        <w:rPr>
          <w:rFonts w:cs="Arial"/>
        </w:rPr>
        <w:t xml:space="preserve">, as </w:t>
      </w:r>
      <w:r w:rsidR="000B562A" w:rsidRPr="00BA40C6">
        <w:rPr>
          <w:rFonts w:cs="Arial"/>
        </w:rPr>
        <w:t xml:space="preserve">determined by </w:t>
      </w:r>
      <w:r w:rsidR="000B562A">
        <w:rPr>
          <w:rFonts w:cs="Arial"/>
        </w:rPr>
        <w:t>ISO</w:t>
      </w:r>
      <w:r w:rsidR="000B562A" w:rsidRPr="00BA40C6">
        <w:rPr>
          <w:rFonts w:cs="Arial"/>
        </w:rPr>
        <w:t xml:space="preserve"> Operations Planning Engineers</w:t>
      </w:r>
      <w:r w:rsidR="000B562A">
        <w:rPr>
          <w:rFonts w:cs="Arial"/>
        </w:rPr>
        <w:t>.</w:t>
      </w:r>
    </w:p>
    <w:p w14:paraId="3C63A345" w14:textId="77777777" w:rsidR="000B562A" w:rsidRPr="00BA40C6" w:rsidRDefault="000B562A" w:rsidP="00F01692">
      <w:pPr>
        <w:pStyle w:val="Bullet1HRt"/>
        <w:numPr>
          <w:ilvl w:val="0"/>
          <w:numId w:val="0"/>
        </w:numPr>
        <w:spacing w:after="0"/>
        <w:jc w:val="both"/>
        <w:rPr>
          <w:rFonts w:cs="Arial"/>
        </w:rPr>
      </w:pPr>
    </w:p>
    <w:p w14:paraId="557B51A7" w14:textId="77777777" w:rsidR="00EB7CDB" w:rsidRDefault="000E1A75" w:rsidP="00EB7CDB">
      <w:pPr>
        <w:pStyle w:val="Heading2"/>
        <w:rPr>
          <w:rFonts w:cs="Arial"/>
        </w:rPr>
      </w:pPr>
      <w:bookmarkStart w:id="274" w:name="_Toc470089276"/>
      <w:bookmarkStart w:id="275" w:name="_Toc470089392"/>
      <w:bookmarkStart w:id="276" w:name="_Toc470702675"/>
      <w:bookmarkStart w:id="277" w:name="_Toc470778032"/>
      <w:bookmarkStart w:id="278" w:name="_Toc470778320"/>
      <w:bookmarkStart w:id="279" w:name="_Toc470778469"/>
      <w:bookmarkStart w:id="280" w:name="_Toc471215619"/>
      <w:bookmarkStart w:id="281" w:name="_Toc471223682"/>
      <w:bookmarkStart w:id="282" w:name="_Toc471297867"/>
      <w:bookmarkStart w:id="283" w:name="_Toc471726137"/>
      <w:bookmarkStart w:id="284" w:name="_Toc472943252"/>
      <w:bookmarkStart w:id="285" w:name="_Toc474324727"/>
      <w:bookmarkStart w:id="286" w:name="_Toc474325475"/>
      <w:bookmarkStart w:id="287" w:name="_Toc470970891"/>
      <w:bookmarkStart w:id="288" w:name="_Toc471223683"/>
      <w:bookmarkStart w:id="289" w:name="_Toc70413699"/>
      <w:bookmarkStart w:id="290" w:name="_Toc75942557"/>
      <w:bookmarkEnd w:id="274"/>
      <w:bookmarkEnd w:id="275"/>
      <w:bookmarkEnd w:id="276"/>
      <w:bookmarkEnd w:id="277"/>
      <w:bookmarkEnd w:id="278"/>
      <w:bookmarkEnd w:id="279"/>
      <w:bookmarkEnd w:id="280"/>
      <w:bookmarkEnd w:id="281"/>
      <w:bookmarkEnd w:id="282"/>
      <w:bookmarkEnd w:id="283"/>
      <w:bookmarkEnd w:id="284"/>
      <w:bookmarkEnd w:id="285"/>
      <w:bookmarkEnd w:id="286"/>
      <w:r>
        <w:rPr>
          <w:rFonts w:cs="Arial"/>
        </w:rPr>
        <w:t>Long-Range</w:t>
      </w:r>
      <w:r w:rsidR="00EB7CDB">
        <w:rPr>
          <w:rFonts w:cs="Arial"/>
        </w:rPr>
        <w:t xml:space="preserve"> Outage Submission Requirements</w:t>
      </w:r>
      <w:bookmarkEnd w:id="287"/>
      <w:bookmarkEnd w:id="288"/>
      <w:bookmarkEnd w:id="289"/>
      <w:bookmarkEnd w:id="290"/>
    </w:p>
    <w:p w14:paraId="76F8475C" w14:textId="77777777" w:rsidR="00E72BEB" w:rsidRDefault="00E72BEB" w:rsidP="00E72BEB">
      <w:pPr>
        <w:pStyle w:val="ParaText"/>
        <w:spacing w:after="0"/>
        <w:jc w:val="both"/>
        <w:rPr>
          <w:rFonts w:cs="Arial"/>
          <w:szCs w:val="22"/>
        </w:rPr>
      </w:pPr>
      <w:r>
        <w:rPr>
          <w:rFonts w:cs="Arial"/>
        </w:rPr>
        <w:t xml:space="preserve">Outage submission requirements for both generation and transmission outages submitted to the </w:t>
      </w:r>
      <w:r w:rsidR="0023610B">
        <w:rPr>
          <w:rFonts w:cs="Arial"/>
        </w:rPr>
        <w:t>Long</w:t>
      </w:r>
      <w:r>
        <w:rPr>
          <w:rFonts w:cs="Arial"/>
        </w:rPr>
        <w:t xml:space="preserve">-Range Outage process should be submitted with the same requirements specified in Sections 4.1 and 4.2, respectively. </w:t>
      </w:r>
      <w:r>
        <w:rPr>
          <w:rFonts w:cs="Arial"/>
          <w:szCs w:val="22"/>
        </w:rPr>
        <w:t>The ISO</w:t>
      </w:r>
      <w:r w:rsidRPr="009E093E">
        <w:rPr>
          <w:rFonts w:cs="Arial"/>
          <w:szCs w:val="22"/>
        </w:rPr>
        <w:t xml:space="preserve"> may request additional information</w:t>
      </w:r>
      <w:r>
        <w:rPr>
          <w:rFonts w:cs="Arial"/>
          <w:szCs w:val="22"/>
        </w:rPr>
        <w:t xml:space="preserve"> </w:t>
      </w:r>
      <w:r w:rsidRPr="009E093E">
        <w:rPr>
          <w:rFonts w:cs="Arial"/>
          <w:szCs w:val="22"/>
        </w:rPr>
        <w:t>or seek clarification from any Participating Generator or Participating Transmission Owner regarding the information submitted with a proposed Outage.</w:t>
      </w:r>
      <w:r>
        <w:rPr>
          <w:rFonts w:cs="Arial"/>
          <w:szCs w:val="22"/>
        </w:rPr>
        <w:t xml:space="preserve"> </w:t>
      </w:r>
    </w:p>
    <w:p w14:paraId="2DD69081" w14:textId="77777777" w:rsidR="00FF6F39" w:rsidRDefault="00FF6F39" w:rsidP="006835A5">
      <w:pPr>
        <w:pStyle w:val="ParaText"/>
        <w:spacing w:after="0"/>
        <w:jc w:val="both"/>
        <w:rPr>
          <w:rFonts w:cs="Arial"/>
        </w:rPr>
      </w:pPr>
    </w:p>
    <w:p w14:paraId="1B7276EA" w14:textId="77777777" w:rsidR="00FF6F39" w:rsidRDefault="00FF6F39" w:rsidP="006835A5">
      <w:pPr>
        <w:pStyle w:val="ParaText"/>
        <w:spacing w:after="0"/>
        <w:jc w:val="both"/>
        <w:rPr>
          <w:rFonts w:cs="Arial"/>
        </w:rPr>
      </w:pPr>
      <w:r>
        <w:rPr>
          <w:rFonts w:cs="Arial"/>
        </w:rPr>
        <w:t>In addition to the requirements of Sections 4.1 and 4.2, the following should be provided for both Generation and Transmission Outage requests submitted in the Long-Range planning process:</w:t>
      </w:r>
    </w:p>
    <w:p w14:paraId="11489E84" w14:textId="77777777" w:rsidR="00FF6F39" w:rsidRDefault="00FF6F39" w:rsidP="006835A5">
      <w:pPr>
        <w:pStyle w:val="ParaText"/>
        <w:spacing w:after="0"/>
        <w:jc w:val="both"/>
        <w:rPr>
          <w:rFonts w:cs="Arial"/>
        </w:rPr>
      </w:pPr>
    </w:p>
    <w:p w14:paraId="29F5E793" w14:textId="77777777" w:rsidR="00FF6F39" w:rsidRDefault="00FF6F39" w:rsidP="00FF6F39">
      <w:pPr>
        <w:pStyle w:val="ParaText"/>
        <w:numPr>
          <w:ilvl w:val="0"/>
          <w:numId w:val="11"/>
        </w:numPr>
        <w:spacing w:after="0"/>
        <w:jc w:val="both"/>
        <w:rPr>
          <w:rFonts w:cs="Arial"/>
        </w:rPr>
      </w:pPr>
      <w:r w:rsidRPr="009E093E">
        <w:rPr>
          <w:rFonts w:cs="Arial"/>
        </w:rPr>
        <w:t>For Outages where there is a possibility of some flexibility in when the Outage can be scheduled, submit the preferred start and end dates in the required fields and in the outage text box state the earliest start date and the latest finish date, along with the required duration of the outage</w:t>
      </w:r>
    </w:p>
    <w:p w14:paraId="59C1C007" w14:textId="77777777" w:rsidR="00FF6F39" w:rsidRDefault="00FF6F39" w:rsidP="00FF6F39">
      <w:pPr>
        <w:pStyle w:val="ParaText"/>
        <w:spacing w:after="0"/>
        <w:ind w:left="720"/>
        <w:jc w:val="both"/>
        <w:rPr>
          <w:rFonts w:cs="Arial"/>
        </w:rPr>
      </w:pPr>
    </w:p>
    <w:p w14:paraId="78F0AD46" w14:textId="77777777" w:rsidR="00FF6F39" w:rsidRDefault="00FF6F39" w:rsidP="00FF6F39">
      <w:pPr>
        <w:pStyle w:val="ParaText"/>
        <w:numPr>
          <w:ilvl w:val="0"/>
          <w:numId w:val="11"/>
        </w:numPr>
        <w:spacing w:after="0"/>
        <w:jc w:val="both"/>
        <w:rPr>
          <w:rFonts w:cs="Arial"/>
        </w:rPr>
      </w:pPr>
      <w:r w:rsidRPr="009E093E">
        <w:rPr>
          <w:rFonts w:cs="Arial"/>
        </w:rPr>
        <w:t xml:space="preserve">Select the “OC Long Term Planning” attribute in the </w:t>
      </w:r>
      <w:r>
        <w:rPr>
          <w:rFonts w:cs="Arial"/>
        </w:rPr>
        <w:t>ISO outage management system</w:t>
      </w:r>
      <w:r w:rsidRPr="009E093E">
        <w:rPr>
          <w:rFonts w:cs="Arial"/>
        </w:rPr>
        <w:t xml:space="preserve"> outage request screen</w:t>
      </w:r>
    </w:p>
    <w:p w14:paraId="44344360" w14:textId="77777777" w:rsidR="00737A7D" w:rsidRDefault="00737A7D" w:rsidP="00F01692">
      <w:pPr>
        <w:pStyle w:val="ParaText"/>
        <w:spacing w:line="240" w:lineRule="auto"/>
        <w:jc w:val="both"/>
        <w:rPr>
          <w:rFonts w:cs="Arial"/>
        </w:rPr>
      </w:pPr>
    </w:p>
    <w:p w14:paraId="240997E9" w14:textId="77777777" w:rsidR="00CF6ECA" w:rsidRDefault="0057313A" w:rsidP="004B02FC">
      <w:pPr>
        <w:pStyle w:val="Heading2"/>
        <w:rPr>
          <w:rFonts w:cs="Arial"/>
        </w:rPr>
      </w:pPr>
      <w:bookmarkStart w:id="291" w:name="_Toc472943254"/>
      <w:bookmarkStart w:id="292" w:name="_Toc474324729"/>
      <w:bookmarkStart w:id="293" w:name="_Toc474325477"/>
      <w:bookmarkStart w:id="294" w:name="_Toc470970894"/>
      <w:bookmarkStart w:id="295" w:name="_Toc471223686"/>
      <w:bookmarkStart w:id="296" w:name="_Toc70413700"/>
      <w:bookmarkStart w:id="297" w:name="_Toc75942558"/>
      <w:bookmarkEnd w:id="291"/>
      <w:bookmarkEnd w:id="292"/>
      <w:bookmarkEnd w:id="293"/>
      <w:r>
        <w:rPr>
          <w:rFonts w:cs="Arial"/>
        </w:rPr>
        <w:t>ISO</w:t>
      </w:r>
      <w:r w:rsidR="009C2453">
        <w:rPr>
          <w:rFonts w:cs="Arial"/>
        </w:rPr>
        <w:t xml:space="preserve"> </w:t>
      </w:r>
      <w:r w:rsidR="000E1A75">
        <w:rPr>
          <w:rFonts w:cs="Arial"/>
        </w:rPr>
        <w:t>Long-Range</w:t>
      </w:r>
      <w:r w:rsidR="001F74BC">
        <w:rPr>
          <w:rFonts w:cs="Arial"/>
        </w:rPr>
        <w:t xml:space="preserve"> </w:t>
      </w:r>
      <w:r w:rsidR="009C2453">
        <w:rPr>
          <w:rFonts w:cs="Arial"/>
        </w:rPr>
        <w:t>Responsibilities</w:t>
      </w:r>
      <w:bookmarkEnd w:id="294"/>
      <w:bookmarkEnd w:id="295"/>
      <w:bookmarkEnd w:id="296"/>
      <w:bookmarkEnd w:id="297"/>
    </w:p>
    <w:p w14:paraId="1F159DEA" w14:textId="77777777" w:rsidR="009C2453" w:rsidRDefault="0081466F">
      <w:pPr>
        <w:pStyle w:val="ParaText"/>
        <w:spacing w:after="0"/>
        <w:jc w:val="both"/>
        <w:rPr>
          <w:rFonts w:cs="Arial"/>
          <w:szCs w:val="22"/>
        </w:rPr>
      </w:pPr>
      <w:r>
        <w:rPr>
          <w:rFonts w:cs="Arial"/>
          <w:szCs w:val="22"/>
        </w:rPr>
        <w:t xml:space="preserve">Under the </w:t>
      </w:r>
      <w:r w:rsidR="0057313A">
        <w:rPr>
          <w:rFonts w:cs="Arial"/>
          <w:szCs w:val="22"/>
        </w:rPr>
        <w:t>ISO</w:t>
      </w:r>
      <w:r>
        <w:rPr>
          <w:rFonts w:cs="Arial"/>
          <w:szCs w:val="22"/>
        </w:rPr>
        <w:t xml:space="preserve"> </w:t>
      </w:r>
      <w:r w:rsidR="000E1A75">
        <w:rPr>
          <w:rFonts w:cs="Arial"/>
          <w:szCs w:val="22"/>
        </w:rPr>
        <w:t>Long-Range</w:t>
      </w:r>
      <w:r>
        <w:rPr>
          <w:rFonts w:cs="Arial"/>
          <w:szCs w:val="22"/>
        </w:rPr>
        <w:t xml:space="preserve"> </w:t>
      </w:r>
      <w:r w:rsidR="009C2453" w:rsidRPr="009E093E">
        <w:rPr>
          <w:rFonts w:cs="Arial"/>
          <w:szCs w:val="22"/>
        </w:rPr>
        <w:t xml:space="preserve">planning process, the </w:t>
      </w:r>
      <w:r w:rsidR="00A74C46">
        <w:rPr>
          <w:rFonts w:cs="Arial"/>
          <w:szCs w:val="22"/>
        </w:rPr>
        <w:t>ISO</w:t>
      </w:r>
      <w:r w:rsidR="009C2453" w:rsidRPr="009E093E">
        <w:rPr>
          <w:rFonts w:cs="Arial"/>
          <w:szCs w:val="22"/>
        </w:rPr>
        <w:t xml:space="preserve"> </w:t>
      </w:r>
      <w:r w:rsidR="003A5B19">
        <w:rPr>
          <w:rFonts w:cs="Arial"/>
          <w:szCs w:val="22"/>
        </w:rPr>
        <w:t>perform</w:t>
      </w:r>
      <w:r w:rsidR="00A74C46">
        <w:rPr>
          <w:rFonts w:cs="Arial"/>
          <w:szCs w:val="22"/>
        </w:rPr>
        <w:t>s</w:t>
      </w:r>
      <w:r w:rsidR="003A5B19">
        <w:rPr>
          <w:rFonts w:cs="Arial"/>
          <w:szCs w:val="22"/>
        </w:rPr>
        <w:t xml:space="preserve"> </w:t>
      </w:r>
      <w:r w:rsidR="009862C1">
        <w:rPr>
          <w:rFonts w:cs="Arial"/>
          <w:szCs w:val="22"/>
        </w:rPr>
        <w:t xml:space="preserve">preliminary </w:t>
      </w:r>
      <w:r w:rsidR="003A5B19">
        <w:rPr>
          <w:rFonts w:cs="Arial"/>
          <w:szCs w:val="22"/>
        </w:rPr>
        <w:t>assessments</w:t>
      </w:r>
      <w:r w:rsidR="009C2453" w:rsidRPr="009E093E">
        <w:rPr>
          <w:rFonts w:cs="Arial"/>
          <w:szCs w:val="22"/>
        </w:rPr>
        <w:t xml:space="preserve"> </w:t>
      </w:r>
      <w:r w:rsidR="009862C1">
        <w:rPr>
          <w:rFonts w:cs="Arial"/>
          <w:szCs w:val="22"/>
        </w:rPr>
        <w:t xml:space="preserve">of </w:t>
      </w:r>
      <w:r w:rsidR="009C2453" w:rsidRPr="009E093E">
        <w:rPr>
          <w:rFonts w:cs="Arial"/>
          <w:szCs w:val="22"/>
        </w:rPr>
        <w:t xml:space="preserve">the Maintenance Outages submitted for </w:t>
      </w:r>
      <w:r w:rsidR="009C2453">
        <w:rPr>
          <w:rFonts w:cs="Arial"/>
          <w:szCs w:val="22"/>
        </w:rPr>
        <w:t xml:space="preserve">each operating day </w:t>
      </w:r>
      <w:r w:rsidR="009C2453" w:rsidRPr="009E093E">
        <w:rPr>
          <w:rFonts w:cs="Arial"/>
          <w:szCs w:val="22"/>
        </w:rPr>
        <w:t>to determine if any</w:t>
      </w:r>
      <w:r w:rsidR="009C2453">
        <w:rPr>
          <w:rFonts w:cs="Arial"/>
          <w:szCs w:val="22"/>
        </w:rPr>
        <w:t xml:space="preserve"> outage request </w:t>
      </w:r>
      <w:r w:rsidR="009C2453" w:rsidRPr="009E093E">
        <w:rPr>
          <w:rFonts w:cs="Arial"/>
          <w:szCs w:val="22"/>
        </w:rPr>
        <w:t xml:space="preserve">or combination of Maintenance Outage requests relating to </w:t>
      </w:r>
      <w:r w:rsidR="006E7E4F">
        <w:rPr>
          <w:rFonts w:cs="Arial"/>
          <w:szCs w:val="22"/>
        </w:rPr>
        <w:t xml:space="preserve">the </w:t>
      </w:r>
      <w:r w:rsidR="0057313A">
        <w:rPr>
          <w:rFonts w:cs="Arial"/>
          <w:szCs w:val="22"/>
        </w:rPr>
        <w:t>ISO</w:t>
      </w:r>
      <w:r w:rsidR="009C2453" w:rsidRPr="009E093E">
        <w:rPr>
          <w:rFonts w:cs="Arial"/>
          <w:szCs w:val="22"/>
        </w:rPr>
        <w:t xml:space="preserve"> Controlled Grid and Interconnection facilities, Generating Units or System Units may cause </w:t>
      </w:r>
      <w:r w:rsidR="006E7E4F">
        <w:rPr>
          <w:rFonts w:cs="Arial"/>
          <w:szCs w:val="22"/>
        </w:rPr>
        <w:t xml:space="preserve">the </w:t>
      </w:r>
      <w:r w:rsidR="0057313A">
        <w:rPr>
          <w:rFonts w:cs="Arial"/>
          <w:szCs w:val="22"/>
        </w:rPr>
        <w:t>ISO</w:t>
      </w:r>
      <w:r w:rsidR="009C2453" w:rsidRPr="009E093E">
        <w:rPr>
          <w:rFonts w:cs="Arial"/>
          <w:szCs w:val="22"/>
        </w:rPr>
        <w:t xml:space="preserve"> to violate the </w:t>
      </w:r>
      <w:r w:rsidR="009C2453" w:rsidRPr="009E093E">
        <w:rPr>
          <w:rFonts w:cs="Arial"/>
          <w:szCs w:val="22"/>
        </w:rPr>
        <w:lastRenderedPageBreak/>
        <w:t>Applicable Reliability Criteria. This review takes into consideration factors including, but not limited to, the following:</w:t>
      </w:r>
    </w:p>
    <w:p w14:paraId="1B57CC70" w14:textId="77777777" w:rsidR="00297508" w:rsidRPr="009E093E" w:rsidRDefault="00297508" w:rsidP="00297508">
      <w:pPr>
        <w:pStyle w:val="ParaText"/>
        <w:spacing w:after="0"/>
        <w:jc w:val="both"/>
        <w:rPr>
          <w:rFonts w:cs="Arial"/>
          <w:szCs w:val="22"/>
        </w:rPr>
      </w:pPr>
    </w:p>
    <w:p w14:paraId="124AA188" w14:textId="77777777" w:rsidR="009C2453" w:rsidRDefault="009C2453" w:rsidP="003C6BF2">
      <w:pPr>
        <w:pStyle w:val="Bullet1HRt"/>
        <w:tabs>
          <w:tab w:val="clear" w:pos="1170"/>
          <w:tab w:val="num" w:pos="720"/>
        </w:tabs>
        <w:spacing w:after="0"/>
        <w:ind w:left="720"/>
        <w:jc w:val="both"/>
        <w:rPr>
          <w:rFonts w:cs="Arial"/>
        </w:rPr>
      </w:pPr>
      <w:r w:rsidRPr="009E093E">
        <w:rPr>
          <w:rFonts w:cs="Arial"/>
        </w:rPr>
        <w:t>Forecast peak Demand conditions</w:t>
      </w:r>
    </w:p>
    <w:p w14:paraId="5423A4C3" w14:textId="77777777" w:rsidR="0006518B" w:rsidRPr="009E093E" w:rsidRDefault="0006518B" w:rsidP="00F01692">
      <w:pPr>
        <w:pStyle w:val="Bullet1HRt"/>
        <w:numPr>
          <w:ilvl w:val="0"/>
          <w:numId w:val="0"/>
        </w:numPr>
        <w:spacing w:after="0"/>
        <w:ind w:left="720"/>
        <w:jc w:val="both"/>
        <w:rPr>
          <w:rFonts w:cs="Arial"/>
        </w:rPr>
      </w:pPr>
    </w:p>
    <w:p w14:paraId="7674BC2E" w14:textId="77777777" w:rsidR="009C2453" w:rsidRDefault="009C2453" w:rsidP="003C6BF2">
      <w:pPr>
        <w:pStyle w:val="Bullet1HRt"/>
        <w:tabs>
          <w:tab w:val="clear" w:pos="1170"/>
          <w:tab w:val="num" w:pos="720"/>
        </w:tabs>
        <w:spacing w:after="0"/>
        <w:ind w:left="720"/>
        <w:jc w:val="both"/>
        <w:rPr>
          <w:rFonts w:cs="Arial"/>
        </w:rPr>
      </w:pPr>
      <w:r w:rsidRPr="009E093E">
        <w:rPr>
          <w:rFonts w:cs="Arial"/>
        </w:rPr>
        <w:t>Other Maintenance Outages, previously Approved Maintenance Outages, and anticipated unit Outages</w:t>
      </w:r>
    </w:p>
    <w:p w14:paraId="77642DC3" w14:textId="77777777" w:rsidR="0006518B" w:rsidRDefault="0006518B" w:rsidP="00F01692">
      <w:pPr>
        <w:pStyle w:val="ListParagraph"/>
        <w:rPr>
          <w:rFonts w:cs="Arial"/>
        </w:rPr>
      </w:pPr>
    </w:p>
    <w:p w14:paraId="593C982F" w14:textId="77777777" w:rsidR="0006518B" w:rsidRDefault="00D15858" w:rsidP="003C6BF2">
      <w:pPr>
        <w:pStyle w:val="Bullet1HRt"/>
        <w:tabs>
          <w:tab w:val="clear" w:pos="1170"/>
          <w:tab w:val="num" w:pos="720"/>
        </w:tabs>
        <w:spacing w:after="0"/>
        <w:ind w:left="720"/>
        <w:jc w:val="both"/>
        <w:rPr>
          <w:rFonts w:cs="Arial"/>
        </w:rPr>
      </w:pPr>
      <w:r>
        <w:rPr>
          <w:rFonts w:cs="Arial"/>
        </w:rPr>
        <w:t>Potential to cause Congestion</w:t>
      </w:r>
    </w:p>
    <w:p w14:paraId="04A73724" w14:textId="77777777" w:rsidR="00D15858" w:rsidRDefault="00D15858" w:rsidP="00F01692">
      <w:pPr>
        <w:pStyle w:val="ListParagraph"/>
        <w:rPr>
          <w:rFonts w:cs="Arial"/>
        </w:rPr>
      </w:pPr>
    </w:p>
    <w:p w14:paraId="1DFB216B" w14:textId="77777777" w:rsidR="00D15858" w:rsidRDefault="00D15858" w:rsidP="003C6BF2">
      <w:pPr>
        <w:pStyle w:val="Bullet1HRt"/>
        <w:tabs>
          <w:tab w:val="clear" w:pos="1170"/>
          <w:tab w:val="num" w:pos="720"/>
        </w:tabs>
        <w:spacing w:after="0"/>
        <w:ind w:left="720"/>
        <w:jc w:val="both"/>
        <w:rPr>
          <w:rFonts w:cs="Arial"/>
        </w:rPr>
      </w:pPr>
      <w:r>
        <w:rPr>
          <w:rFonts w:cs="Arial"/>
        </w:rPr>
        <w:t>Impacts on the transfer capability of system facilities or interconnections</w:t>
      </w:r>
    </w:p>
    <w:p w14:paraId="463DC855" w14:textId="77777777" w:rsidR="00D15858" w:rsidRDefault="00D15858" w:rsidP="00F01692">
      <w:pPr>
        <w:pStyle w:val="ListParagraph"/>
        <w:rPr>
          <w:rFonts w:cs="Arial"/>
        </w:rPr>
      </w:pPr>
    </w:p>
    <w:p w14:paraId="4B3B4323" w14:textId="77777777" w:rsidR="00D15858" w:rsidRPr="009E093E" w:rsidRDefault="00D15858" w:rsidP="003C6BF2">
      <w:pPr>
        <w:pStyle w:val="Bullet1HRt"/>
        <w:tabs>
          <w:tab w:val="clear" w:pos="1170"/>
          <w:tab w:val="num" w:pos="720"/>
        </w:tabs>
        <w:spacing w:after="0"/>
        <w:ind w:left="720"/>
        <w:jc w:val="both"/>
        <w:rPr>
          <w:rFonts w:cs="Arial"/>
        </w:rPr>
      </w:pPr>
      <w:r>
        <w:rPr>
          <w:rFonts w:cs="Arial"/>
        </w:rPr>
        <w:t>Impacts on the Market</w:t>
      </w:r>
    </w:p>
    <w:p w14:paraId="3B8B82E3" w14:textId="77777777" w:rsidR="00297508" w:rsidRDefault="00297508" w:rsidP="00297508">
      <w:pPr>
        <w:pStyle w:val="Bullet1HRt"/>
        <w:numPr>
          <w:ilvl w:val="0"/>
          <w:numId w:val="0"/>
        </w:numPr>
        <w:spacing w:after="0"/>
        <w:ind w:left="1170"/>
        <w:jc w:val="both"/>
        <w:rPr>
          <w:rFonts w:cs="Arial"/>
        </w:rPr>
      </w:pPr>
    </w:p>
    <w:p w14:paraId="72290AE4" w14:textId="77777777" w:rsidR="00FF5973" w:rsidRDefault="006E7E4F" w:rsidP="00D539E5">
      <w:pPr>
        <w:pStyle w:val="Bullet1HRt"/>
        <w:numPr>
          <w:ilvl w:val="0"/>
          <w:numId w:val="0"/>
        </w:numPr>
        <w:spacing w:after="0"/>
        <w:jc w:val="both"/>
        <w:rPr>
          <w:rFonts w:cs="Arial"/>
        </w:rPr>
      </w:pPr>
      <w:r>
        <w:rPr>
          <w:rFonts w:cs="Arial"/>
        </w:rPr>
        <w:t xml:space="preserve">The </w:t>
      </w:r>
      <w:r w:rsidR="0057313A">
        <w:rPr>
          <w:rFonts w:cs="Arial"/>
        </w:rPr>
        <w:t>ISO</w:t>
      </w:r>
      <w:r w:rsidR="00FF5973">
        <w:rPr>
          <w:rFonts w:cs="Arial"/>
        </w:rPr>
        <w:t xml:space="preserve"> will perform preliminary assessment of </w:t>
      </w:r>
      <w:r w:rsidR="000E1A75">
        <w:rPr>
          <w:rFonts w:cs="Arial"/>
        </w:rPr>
        <w:t>Long-Range</w:t>
      </w:r>
      <w:r w:rsidR="00FF5973">
        <w:rPr>
          <w:rFonts w:cs="Arial"/>
        </w:rPr>
        <w:t xml:space="preserve"> Outage Requests </w:t>
      </w:r>
      <w:r w:rsidR="00C707AC">
        <w:rPr>
          <w:rFonts w:cs="Arial"/>
        </w:rPr>
        <w:t>submitted within the timeline specifi</w:t>
      </w:r>
      <w:r w:rsidR="00D243D7">
        <w:rPr>
          <w:rFonts w:cs="Arial"/>
        </w:rPr>
        <w:t xml:space="preserve">ed in </w:t>
      </w:r>
      <w:r w:rsidR="00E74F91">
        <w:rPr>
          <w:rFonts w:cs="Arial"/>
        </w:rPr>
        <w:t>this BPM</w:t>
      </w:r>
      <w:r w:rsidR="00D243D7">
        <w:rPr>
          <w:rFonts w:cs="Arial"/>
        </w:rPr>
        <w:t xml:space="preserve">, </w:t>
      </w:r>
      <w:r w:rsidR="00FF5973">
        <w:rPr>
          <w:rFonts w:cs="Arial"/>
        </w:rPr>
        <w:t>and confirm</w:t>
      </w:r>
      <w:r w:rsidR="00F73FE1">
        <w:rPr>
          <w:rFonts w:cs="Arial"/>
        </w:rPr>
        <w:t xml:space="preserve">, request </w:t>
      </w:r>
      <w:proofErr w:type="gramStart"/>
      <w:r w:rsidR="00F73FE1">
        <w:rPr>
          <w:rFonts w:cs="Arial"/>
        </w:rPr>
        <w:t>reschedule,</w:t>
      </w:r>
      <w:r w:rsidR="00FF5973">
        <w:rPr>
          <w:rFonts w:cs="Arial"/>
        </w:rPr>
        <w:t xml:space="preserve"> </w:t>
      </w:r>
      <w:r w:rsidR="00CB78D6">
        <w:rPr>
          <w:rFonts w:cs="Arial"/>
        </w:rPr>
        <w:t>or</w:t>
      </w:r>
      <w:proofErr w:type="gramEnd"/>
      <w:r w:rsidR="00CB78D6">
        <w:rPr>
          <w:rFonts w:cs="Arial"/>
        </w:rPr>
        <w:t xml:space="preserve"> disapprove </w:t>
      </w:r>
      <w:r w:rsidR="007275C4">
        <w:rPr>
          <w:rFonts w:cs="Arial"/>
        </w:rPr>
        <w:t xml:space="preserve">the status of </w:t>
      </w:r>
      <w:r w:rsidR="00FF5973">
        <w:rPr>
          <w:rFonts w:cs="Arial"/>
        </w:rPr>
        <w:t xml:space="preserve">such requests </w:t>
      </w:r>
      <w:r w:rsidR="007275C4">
        <w:rPr>
          <w:rFonts w:cs="Arial"/>
        </w:rPr>
        <w:t xml:space="preserve">by updating the outage state </w:t>
      </w:r>
      <w:r w:rsidR="00FF5973">
        <w:rPr>
          <w:rFonts w:cs="Arial"/>
        </w:rPr>
        <w:t xml:space="preserve">in </w:t>
      </w:r>
      <w:r w:rsidR="000C2E4C">
        <w:rPr>
          <w:rFonts w:cs="Arial"/>
        </w:rPr>
        <w:t xml:space="preserve">the </w:t>
      </w:r>
      <w:r w:rsidR="0003628C">
        <w:rPr>
          <w:rFonts w:cs="Arial"/>
        </w:rPr>
        <w:t>ISO</w:t>
      </w:r>
      <w:r w:rsidR="000C2E4C">
        <w:rPr>
          <w:rFonts w:cs="Arial"/>
        </w:rPr>
        <w:t xml:space="preserve"> outage management system</w:t>
      </w:r>
      <w:r w:rsidR="00FF5973">
        <w:rPr>
          <w:rFonts w:cs="Arial"/>
        </w:rPr>
        <w:t xml:space="preserve"> </w:t>
      </w:r>
      <w:r w:rsidR="00D243D7">
        <w:rPr>
          <w:rFonts w:cs="Arial"/>
        </w:rPr>
        <w:t xml:space="preserve">prior to the </w:t>
      </w:r>
      <w:r w:rsidR="00057E60">
        <w:rPr>
          <w:rFonts w:cs="Arial"/>
        </w:rPr>
        <w:t xml:space="preserve">Reliability Coordinator’s </w:t>
      </w:r>
      <w:r w:rsidR="000E1A75">
        <w:rPr>
          <w:rFonts w:cs="Arial"/>
        </w:rPr>
        <w:t>Long-Range</w:t>
      </w:r>
      <w:r w:rsidR="00D243D7">
        <w:rPr>
          <w:rFonts w:cs="Arial"/>
        </w:rPr>
        <w:t xml:space="preserve"> </w:t>
      </w:r>
      <w:proofErr w:type="gramStart"/>
      <w:r w:rsidR="00D243D7">
        <w:rPr>
          <w:rFonts w:cs="Arial"/>
        </w:rPr>
        <w:t>outage submission</w:t>
      </w:r>
      <w:proofErr w:type="gramEnd"/>
      <w:r w:rsidR="00D243D7">
        <w:rPr>
          <w:rFonts w:cs="Arial"/>
        </w:rPr>
        <w:t xml:space="preserve"> deadline.</w:t>
      </w:r>
      <w:r w:rsidR="00FF5973">
        <w:rPr>
          <w:rFonts w:cs="Arial"/>
        </w:rPr>
        <w:t xml:space="preserve">  </w:t>
      </w:r>
    </w:p>
    <w:p w14:paraId="2B93B129" w14:textId="77777777" w:rsidR="00297508" w:rsidRDefault="00297508" w:rsidP="00297508">
      <w:pPr>
        <w:pStyle w:val="Bullet1HRt"/>
        <w:numPr>
          <w:ilvl w:val="0"/>
          <w:numId w:val="0"/>
        </w:numPr>
        <w:spacing w:after="0"/>
        <w:jc w:val="both"/>
        <w:rPr>
          <w:rFonts w:cs="Arial"/>
        </w:rPr>
      </w:pPr>
    </w:p>
    <w:p w14:paraId="5C002DC3" w14:textId="77777777" w:rsidR="00457F5F" w:rsidRDefault="00143C64" w:rsidP="006F6D86">
      <w:pPr>
        <w:pStyle w:val="Bullet1HRt"/>
        <w:numPr>
          <w:ilvl w:val="0"/>
          <w:numId w:val="35"/>
        </w:numPr>
        <w:spacing w:after="0"/>
        <w:jc w:val="both"/>
        <w:rPr>
          <w:rFonts w:cs="Arial"/>
        </w:rPr>
      </w:pPr>
      <w:r>
        <w:rPr>
          <w:rFonts w:cs="Arial"/>
        </w:rPr>
        <w:t xml:space="preserve">Refer </w:t>
      </w:r>
      <w:r w:rsidR="00E061D5">
        <w:rPr>
          <w:rFonts w:cs="Arial"/>
        </w:rPr>
        <w:t>to</w:t>
      </w:r>
      <w:hyperlink w:anchor="_Outage_Type,_Outage" w:history="1">
        <w:r w:rsidR="00E061D5" w:rsidRPr="00BE6BF1">
          <w:rPr>
            <w:rStyle w:val="Hyperlink"/>
            <w:rFonts w:cs="Arial"/>
          </w:rPr>
          <w:t xml:space="preserve"> Section 3</w:t>
        </w:r>
      </w:hyperlink>
      <w:r w:rsidR="00E061D5">
        <w:rPr>
          <w:rFonts w:cs="Arial"/>
        </w:rPr>
        <w:t xml:space="preserve"> </w:t>
      </w:r>
      <w:r>
        <w:rPr>
          <w:rFonts w:cs="Arial"/>
        </w:rPr>
        <w:t xml:space="preserve">of this BPM for </w:t>
      </w:r>
      <w:r w:rsidR="00FF5973">
        <w:rPr>
          <w:rFonts w:cs="Arial"/>
        </w:rPr>
        <w:t xml:space="preserve">the </w:t>
      </w:r>
      <w:r>
        <w:rPr>
          <w:rFonts w:cs="Arial"/>
        </w:rPr>
        <w:t xml:space="preserve">description of </w:t>
      </w:r>
      <w:r w:rsidR="000C2E4C">
        <w:rPr>
          <w:rFonts w:cs="Arial"/>
        </w:rPr>
        <w:t xml:space="preserve">the </w:t>
      </w:r>
      <w:r w:rsidR="0003628C">
        <w:rPr>
          <w:rFonts w:cs="Arial"/>
        </w:rPr>
        <w:t>ISO</w:t>
      </w:r>
      <w:r w:rsidR="000C2E4C">
        <w:rPr>
          <w:rFonts w:cs="Arial"/>
        </w:rPr>
        <w:t xml:space="preserve"> </w:t>
      </w:r>
      <w:r w:rsidR="00404760">
        <w:rPr>
          <w:rFonts w:cs="Arial"/>
        </w:rPr>
        <w:t xml:space="preserve">OMS </w:t>
      </w:r>
      <w:r>
        <w:rPr>
          <w:rFonts w:cs="Arial"/>
        </w:rPr>
        <w:t>outage states</w:t>
      </w:r>
      <w:r w:rsidR="00FF5973">
        <w:rPr>
          <w:rFonts w:cs="Arial"/>
        </w:rPr>
        <w:t xml:space="preserve">. </w:t>
      </w:r>
    </w:p>
    <w:p w14:paraId="0DE870B4" w14:textId="77777777" w:rsidR="00297508" w:rsidRDefault="00297508" w:rsidP="00297508">
      <w:pPr>
        <w:pStyle w:val="Bullet1HRt"/>
        <w:numPr>
          <w:ilvl w:val="0"/>
          <w:numId w:val="0"/>
        </w:numPr>
        <w:spacing w:after="0"/>
        <w:ind w:left="720"/>
        <w:jc w:val="both"/>
        <w:rPr>
          <w:rFonts w:cs="Arial"/>
        </w:rPr>
      </w:pPr>
    </w:p>
    <w:p w14:paraId="29385B38" w14:textId="77777777" w:rsidR="00121367" w:rsidRDefault="00831D6D" w:rsidP="006F6D86">
      <w:pPr>
        <w:pStyle w:val="Bullet1HRt"/>
        <w:numPr>
          <w:ilvl w:val="0"/>
          <w:numId w:val="35"/>
        </w:numPr>
        <w:spacing w:after="0"/>
        <w:jc w:val="both"/>
        <w:rPr>
          <w:rFonts w:cs="Arial"/>
          <w:szCs w:val="22"/>
        </w:rPr>
      </w:pPr>
      <w:r>
        <w:rPr>
          <w:rFonts w:cs="Arial"/>
          <w:szCs w:val="22"/>
        </w:rPr>
        <w:t>If</w:t>
      </w:r>
      <w:r w:rsidR="00121367">
        <w:rPr>
          <w:rFonts w:cs="Arial"/>
          <w:szCs w:val="22"/>
        </w:rPr>
        <w:t xml:space="preserve"> the outages are </w:t>
      </w:r>
      <w:r w:rsidR="00121367">
        <w:rPr>
          <w:rFonts w:cs="Arial"/>
        </w:rPr>
        <w:t>submitted to the ISO with incomplete or insufficient information</w:t>
      </w:r>
      <w:r>
        <w:rPr>
          <w:rFonts w:cs="Arial"/>
        </w:rPr>
        <w:t>,</w:t>
      </w:r>
      <w:r w:rsidR="00121367">
        <w:rPr>
          <w:rFonts w:cs="Arial"/>
        </w:rPr>
        <w:t xml:space="preserve"> the </w:t>
      </w:r>
      <w:r w:rsidR="00121367">
        <w:rPr>
          <w:rFonts w:cs="Arial"/>
          <w:szCs w:val="22"/>
        </w:rPr>
        <w:t>ISO</w:t>
      </w:r>
      <w:r w:rsidR="00121367" w:rsidRPr="009E093E">
        <w:rPr>
          <w:rFonts w:cs="Arial"/>
          <w:szCs w:val="22"/>
        </w:rPr>
        <w:t xml:space="preserve"> </w:t>
      </w:r>
      <w:r w:rsidR="00121367">
        <w:rPr>
          <w:rFonts w:cs="Arial"/>
          <w:szCs w:val="22"/>
        </w:rPr>
        <w:t>will notify the</w:t>
      </w:r>
      <w:r w:rsidR="00121367" w:rsidRPr="009E093E">
        <w:rPr>
          <w:rFonts w:cs="Arial"/>
          <w:szCs w:val="22"/>
        </w:rPr>
        <w:t xml:space="preserve"> Participating Generator or Participating Transmission Owner rega</w:t>
      </w:r>
      <w:r w:rsidR="00121367">
        <w:rPr>
          <w:rFonts w:cs="Arial"/>
          <w:szCs w:val="22"/>
        </w:rPr>
        <w:t>rding the missing information so the outage information can be modified and resubmitted to the ISO for evaluation through the appropriate outage study process based on the submission deadlines defined in this BPM</w:t>
      </w:r>
      <w:r w:rsidR="006E7E4F">
        <w:rPr>
          <w:rFonts w:cs="Arial"/>
          <w:szCs w:val="22"/>
        </w:rPr>
        <w:t xml:space="preserve"> and the time of update of the outage information.</w:t>
      </w:r>
    </w:p>
    <w:p w14:paraId="7210452A" w14:textId="77777777" w:rsidR="00297508" w:rsidRPr="00994A6D" w:rsidRDefault="00297508" w:rsidP="00297508">
      <w:pPr>
        <w:pStyle w:val="Bullet1HRt"/>
        <w:numPr>
          <w:ilvl w:val="0"/>
          <w:numId w:val="0"/>
        </w:numPr>
        <w:spacing w:after="0"/>
        <w:jc w:val="both"/>
        <w:rPr>
          <w:rFonts w:cs="Arial"/>
          <w:szCs w:val="22"/>
        </w:rPr>
      </w:pPr>
    </w:p>
    <w:p w14:paraId="753A4395" w14:textId="77777777" w:rsidR="007D343A" w:rsidRDefault="007D343A" w:rsidP="006F6D86">
      <w:pPr>
        <w:pStyle w:val="ParaText"/>
        <w:numPr>
          <w:ilvl w:val="0"/>
          <w:numId w:val="35"/>
        </w:numPr>
        <w:spacing w:after="0"/>
        <w:jc w:val="both"/>
        <w:rPr>
          <w:rFonts w:cs="Arial"/>
          <w:szCs w:val="22"/>
        </w:rPr>
      </w:pPr>
      <w:r w:rsidRPr="00047E33">
        <w:rPr>
          <w:rFonts w:cs="Arial"/>
          <w:szCs w:val="22"/>
        </w:rPr>
        <w:t>I</w:t>
      </w:r>
      <w:r w:rsidR="00831D6D">
        <w:rPr>
          <w:rFonts w:cs="Arial"/>
          <w:szCs w:val="22"/>
        </w:rPr>
        <w:t>f</w:t>
      </w:r>
      <w:r w:rsidRPr="00047E33">
        <w:rPr>
          <w:rFonts w:cs="Arial"/>
          <w:szCs w:val="22"/>
        </w:rPr>
        <w:t xml:space="preserve"> the </w:t>
      </w:r>
      <w:r>
        <w:rPr>
          <w:rFonts w:cs="Arial"/>
          <w:szCs w:val="22"/>
        </w:rPr>
        <w:t>ISO</w:t>
      </w:r>
      <w:r w:rsidRPr="00047E33">
        <w:rPr>
          <w:rFonts w:cs="Arial"/>
          <w:szCs w:val="22"/>
        </w:rPr>
        <w:t xml:space="preserve"> rejects a proposed outage, it will issue a rejection notice that </w:t>
      </w:r>
      <w:r w:rsidRPr="003E2DD1">
        <w:rPr>
          <w:rFonts w:cs="Arial"/>
          <w:szCs w:val="22"/>
        </w:rPr>
        <w:t xml:space="preserve">identifies </w:t>
      </w:r>
      <w:r>
        <w:rPr>
          <w:rFonts w:cs="Arial"/>
          <w:szCs w:val="22"/>
        </w:rPr>
        <w:t>ISO</w:t>
      </w:r>
      <w:r w:rsidRPr="003E2DD1">
        <w:rPr>
          <w:rFonts w:cs="Arial"/>
          <w:szCs w:val="22"/>
        </w:rPr>
        <w:t>’s reliability, security and/or market concerns that are the basis for the rejection and suggests possible remedies or schedule revisions which might mitigate any such concerns.</w:t>
      </w:r>
    </w:p>
    <w:p w14:paraId="573F978D" w14:textId="77777777" w:rsidR="00D60D40" w:rsidRDefault="00D60D40" w:rsidP="00531AB7">
      <w:pPr>
        <w:pStyle w:val="ParaText"/>
        <w:spacing w:after="0"/>
        <w:jc w:val="both"/>
        <w:rPr>
          <w:rFonts w:cs="Arial"/>
          <w:szCs w:val="22"/>
        </w:rPr>
      </w:pPr>
    </w:p>
    <w:p w14:paraId="3DA5CFC5" w14:textId="77777777" w:rsidR="00D50C39" w:rsidRDefault="00D50C39">
      <w:pPr>
        <w:pStyle w:val="Heading2"/>
      </w:pPr>
      <w:bookmarkStart w:id="298" w:name="_Toc472943256"/>
      <w:bookmarkStart w:id="299" w:name="_Toc474324731"/>
      <w:bookmarkStart w:id="300" w:name="_Toc474325479"/>
      <w:bookmarkStart w:id="301" w:name="_Toc472943257"/>
      <w:bookmarkStart w:id="302" w:name="_Toc474324732"/>
      <w:bookmarkStart w:id="303" w:name="_Toc474325480"/>
      <w:bookmarkStart w:id="304" w:name="_Toc472943258"/>
      <w:bookmarkStart w:id="305" w:name="_Toc474324733"/>
      <w:bookmarkStart w:id="306" w:name="_Toc474325481"/>
      <w:bookmarkStart w:id="307" w:name="_Toc472943259"/>
      <w:bookmarkStart w:id="308" w:name="_Toc474324734"/>
      <w:bookmarkStart w:id="309" w:name="_Toc474325482"/>
      <w:bookmarkStart w:id="310" w:name="_Toc472943260"/>
      <w:bookmarkStart w:id="311" w:name="_Toc474324735"/>
      <w:bookmarkStart w:id="312" w:name="_Toc474325483"/>
      <w:bookmarkStart w:id="313" w:name="_Toc472943261"/>
      <w:bookmarkStart w:id="314" w:name="_Toc474324736"/>
      <w:bookmarkStart w:id="315" w:name="_Toc474325484"/>
      <w:bookmarkStart w:id="316" w:name="_Toc472943262"/>
      <w:bookmarkStart w:id="317" w:name="_Toc474324737"/>
      <w:bookmarkStart w:id="318" w:name="_Toc474325485"/>
      <w:bookmarkStart w:id="319" w:name="_Toc472943263"/>
      <w:bookmarkStart w:id="320" w:name="_Toc474324738"/>
      <w:bookmarkStart w:id="321" w:name="_Toc474325486"/>
      <w:bookmarkStart w:id="322" w:name="_Toc472943264"/>
      <w:bookmarkStart w:id="323" w:name="_Toc474324739"/>
      <w:bookmarkStart w:id="324" w:name="_Toc474325487"/>
      <w:bookmarkStart w:id="325" w:name="_Toc470970896"/>
      <w:bookmarkStart w:id="326" w:name="_Toc471215625"/>
      <w:bookmarkStart w:id="327" w:name="_Toc471223688"/>
      <w:bookmarkStart w:id="328" w:name="_Toc471297873"/>
      <w:bookmarkStart w:id="329" w:name="_Toc471726143"/>
      <w:bookmarkStart w:id="330" w:name="_Toc472943265"/>
      <w:bookmarkStart w:id="331" w:name="_Toc474324740"/>
      <w:bookmarkStart w:id="332" w:name="_Toc474325488"/>
      <w:bookmarkStart w:id="333" w:name="_Toc470702681"/>
      <w:bookmarkStart w:id="334" w:name="_Toc470778038"/>
      <w:bookmarkStart w:id="335" w:name="_Toc470778326"/>
      <w:bookmarkStart w:id="336" w:name="_Toc470778475"/>
      <w:bookmarkStart w:id="337" w:name="_Toc471215626"/>
      <w:bookmarkStart w:id="338" w:name="_Toc471223689"/>
      <w:bookmarkStart w:id="339" w:name="_Toc471297874"/>
      <w:bookmarkStart w:id="340" w:name="_Toc471726144"/>
      <w:bookmarkStart w:id="341" w:name="_Toc472943266"/>
      <w:bookmarkStart w:id="342" w:name="_Toc474324741"/>
      <w:bookmarkStart w:id="343" w:name="_Toc474325489"/>
      <w:bookmarkStart w:id="344" w:name="_Toc470702682"/>
      <w:bookmarkStart w:id="345" w:name="_Toc470778039"/>
      <w:bookmarkStart w:id="346" w:name="_Toc470778327"/>
      <w:bookmarkStart w:id="347" w:name="_Toc470778476"/>
      <w:bookmarkStart w:id="348" w:name="_Toc471215627"/>
      <w:bookmarkStart w:id="349" w:name="_Toc471223690"/>
      <w:bookmarkStart w:id="350" w:name="_Toc471297875"/>
      <w:bookmarkStart w:id="351" w:name="_Toc471726145"/>
      <w:bookmarkStart w:id="352" w:name="_Toc472943267"/>
      <w:bookmarkStart w:id="353" w:name="_Toc474324742"/>
      <w:bookmarkStart w:id="354" w:name="_Toc474325490"/>
      <w:bookmarkStart w:id="355" w:name="_Toc470702683"/>
      <w:bookmarkStart w:id="356" w:name="_Toc470778040"/>
      <w:bookmarkStart w:id="357" w:name="_Toc470778328"/>
      <w:bookmarkStart w:id="358" w:name="_Toc470778477"/>
      <w:bookmarkStart w:id="359" w:name="_Toc471215628"/>
      <w:bookmarkStart w:id="360" w:name="_Toc471223691"/>
      <w:bookmarkStart w:id="361" w:name="_Toc471297876"/>
      <w:bookmarkStart w:id="362" w:name="_Toc471726146"/>
      <w:bookmarkStart w:id="363" w:name="_Toc472943268"/>
      <w:bookmarkStart w:id="364" w:name="_Toc474324743"/>
      <w:bookmarkStart w:id="365" w:name="_Toc474325491"/>
      <w:bookmarkStart w:id="366" w:name="_Toc470702684"/>
      <w:bookmarkStart w:id="367" w:name="_Toc470778041"/>
      <w:bookmarkStart w:id="368" w:name="_Toc470778329"/>
      <w:bookmarkStart w:id="369" w:name="_Toc470778478"/>
      <w:bookmarkStart w:id="370" w:name="_Toc471215629"/>
      <w:bookmarkStart w:id="371" w:name="_Toc471223692"/>
      <w:bookmarkStart w:id="372" w:name="_Toc471297877"/>
      <w:bookmarkStart w:id="373" w:name="_Toc471726147"/>
      <w:bookmarkStart w:id="374" w:name="_Toc472943269"/>
      <w:bookmarkStart w:id="375" w:name="_Toc474324744"/>
      <w:bookmarkStart w:id="376" w:name="_Toc474325492"/>
      <w:bookmarkStart w:id="377" w:name="_Toc470702685"/>
      <w:bookmarkStart w:id="378" w:name="_Toc470778042"/>
      <w:bookmarkStart w:id="379" w:name="_Toc470778330"/>
      <w:bookmarkStart w:id="380" w:name="_Toc470778479"/>
      <w:bookmarkStart w:id="381" w:name="_Toc471215630"/>
      <w:bookmarkStart w:id="382" w:name="_Toc471223693"/>
      <w:bookmarkStart w:id="383" w:name="_Toc471297878"/>
      <w:bookmarkStart w:id="384" w:name="_Toc471726148"/>
      <w:bookmarkStart w:id="385" w:name="_Toc472943270"/>
      <w:bookmarkStart w:id="386" w:name="_Toc474324745"/>
      <w:bookmarkStart w:id="387" w:name="_Toc474325493"/>
      <w:bookmarkStart w:id="388" w:name="_Toc470702686"/>
      <w:bookmarkStart w:id="389" w:name="_Toc470778043"/>
      <w:bookmarkStart w:id="390" w:name="_Toc470778331"/>
      <w:bookmarkStart w:id="391" w:name="_Toc470778480"/>
      <w:bookmarkStart w:id="392" w:name="_Toc471215631"/>
      <w:bookmarkStart w:id="393" w:name="_Toc471223694"/>
      <w:bookmarkStart w:id="394" w:name="_Toc471297879"/>
      <w:bookmarkStart w:id="395" w:name="_Toc471726149"/>
      <w:bookmarkStart w:id="396" w:name="_Toc472943271"/>
      <w:bookmarkStart w:id="397" w:name="_Toc474324746"/>
      <w:bookmarkStart w:id="398" w:name="_Toc474325494"/>
      <w:bookmarkStart w:id="399" w:name="_Toc470702687"/>
      <w:bookmarkStart w:id="400" w:name="_Toc470778044"/>
      <w:bookmarkStart w:id="401" w:name="_Toc470778332"/>
      <w:bookmarkStart w:id="402" w:name="_Toc470778481"/>
      <w:bookmarkStart w:id="403" w:name="_Toc471215632"/>
      <w:bookmarkStart w:id="404" w:name="_Toc471223695"/>
      <w:bookmarkStart w:id="405" w:name="_Toc471297880"/>
      <w:bookmarkStart w:id="406" w:name="_Toc471726150"/>
      <w:bookmarkStart w:id="407" w:name="_Toc472943272"/>
      <w:bookmarkStart w:id="408" w:name="_Toc474324747"/>
      <w:bookmarkStart w:id="409" w:name="_Toc474325495"/>
      <w:bookmarkStart w:id="410" w:name="_Toc470702688"/>
      <w:bookmarkStart w:id="411" w:name="_Toc470778045"/>
      <w:bookmarkStart w:id="412" w:name="_Toc470778333"/>
      <w:bookmarkStart w:id="413" w:name="_Toc470778482"/>
      <w:bookmarkStart w:id="414" w:name="_Toc471215633"/>
      <w:bookmarkStart w:id="415" w:name="_Toc471223696"/>
      <w:bookmarkStart w:id="416" w:name="_Toc471297881"/>
      <w:bookmarkStart w:id="417" w:name="_Toc471726151"/>
      <w:bookmarkStart w:id="418" w:name="_Toc472943273"/>
      <w:bookmarkStart w:id="419" w:name="_Toc474324748"/>
      <w:bookmarkStart w:id="420" w:name="_Toc474325496"/>
      <w:bookmarkStart w:id="421" w:name="_Toc470702689"/>
      <w:bookmarkStart w:id="422" w:name="_Toc470778046"/>
      <w:bookmarkStart w:id="423" w:name="_Toc470778334"/>
      <w:bookmarkStart w:id="424" w:name="_Toc470778483"/>
      <w:bookmarkStart w:id="425" w:name="_Toc471215634"/>
      <w:bookmarkStart w:id="426" w:name="_Toc471223697"/>
      <w:bookmarkStart w:id="427" w:name="_Toc471297882"/>
      <w:bookmarkStart w:id="428" w:name="_Toc471726152"/>
      <w:bookmarkStart w:id="429" w:name="_Toc472943274"/>
      <w:bookmarkStart w:id="430" w:name="_Toc474324749"/>
      <w:bookmarkStart w:id="431" w:name="_Toc474325497"/>
      <w:bookmarkStart w:id="432" w:name="_Toc470702690"/>
      <w:bookmarkStart w:id="433" w:name="_Toc470778047"/>
      <w:bookmarkStart w:id="434" w:name="_Toc470778335"/>
      <w:bookmarkStart w:id="435" w:name="_Toc470778484"/>
      <w:bookmarkStart w:id="436" w:name="_Toc471215635"/>
      <w:bookmarkStart w:id="437" w:name="_Toc471223698"/>
      <w:bookmarkStart w:id="438" w:name="_Toc471297883"/>
      <w:bookmarkStart w:id="439" w:name="_Toc471726153"/>
      <w:bookmarkStart w:id="440" w:name="_Toc472943275"/>
      <w:bookmarkStart w:id="441" w:name="_Toc474324750"/>
      <w:bookmarkStart w:id="442" w:name="_Toc474325498"/>
      <w:bookmarkStart w:id="443" w:name="_Toc470702691"/>
      <w:bookmarkStart w:id="444" w:name="_Toc470778048"/>
      <w:bookmarkStart w:id="445" w:name="_Toc470778336"/>
      <w:bookmarkStart w:id="446" w:name="_Toc470778485"/>
      <w:bookmarkStart w:id="447" w:name="_Toc471215636"/>
      <w:bookmarkStart w:id="448" w:name="_Toc471223699"/>
      <w:bookmarkStart w:id="449" w:name="_Toc471297884"/>
      <w:bookmarkStart w:id="450" w:name="_Toc471726154"/>
      <w:bookmarkStart w:id="451" w:name="_Toc472943276"/>
      <w:bookmarkStart w:id="452" w:name="_Toc474324751"/>
      <w:bookmarkStart w:id="453" w:name="_Toc474325499"/>
      <w:bookmarkStart w:id="454" w:name="_Toc470702692"/>
      <w:bookmarkStart w:id="455" w:name="_Toc470778049"/>
      <w:bookmarkStart w:id="456" w:name="_Toc470778337"/>
      <w:bookmarkStart w:id="457" w:name="_Toc470778486"/>
      <w:bookmarkStart w:id="458" w:name="_Toc471215637"/>
      <w:bookmarkStart w:id="459" w:name="_Toc471223700"/>
      <w:bookmarkStart w:id="460" w:name="_Toc471297885"/>
      <w:bookmarkStart w:id="461" w:name="_Toc471726155"/>
      <w:bookmarkStart w:id="462" w:name="_Toc472943277"/>
      <w:bookmarkStart w:id="463" w:name="_Toc474324752"/>
      <w:bookmarkStart w:id="464" w:name="_Toc474325500"/>
      <w:bookmarkStart w:id="465" w:name="_Toc470702693"/>
      <w:bookmarkStart w:id="466" w:name="_Toc470778050"/>
      <w:bookmarkStart w:id="467" w:name="_Toc470778338"/>
      <w:bookmarkStart w:id="468" w:name="_Toc470778487"/>
      <w:bookmarkStart w:id="469" w:name="_Toc471215638"/>
      <w:bookmarkStart w:id="470" w:name="_Toc471223701"/>
      <w:bookmarkStart w:id="471" w:name="_Toc471297886"/>
      <w:bookmarkStart w:id="472" w:name="_Toc471726156"/>
      <w:bookmarkStart w:id="473" w:name="_Toc472943278"/>
      <w:bookmarkStart w:id="474" w:name="_Toc474324753"/>
      <w:bookmarkStart w:id="475" w:name="_Toc474325501"/>
      <w:bookmarkStart w:id="476" w:name="_Toc470702694"/>
      <w:bookmarkStart w:id="477" w:name="_Toc470778051"/>
      <w:bookmarkStart w:id="478" w:name="_Toc470778339"/>
      <w:bookmarkStart w:id="479" w:name="_Toc470778488"/>
      <w:bookmarkStart w:id="480" w:name="_Toc471215639"/>
      <w:bookmarkStart w:id="481" w:name="_Toc471223702"/>
      <w:bookmarkStart w:id="482" w:name="_Toc471297887"/>
      <w:bookmarkStart w:id="483" w:name="_Toc471726157"/>
      <w:bookmarkStart w:id="484" w:name="_Toc472943279"/>
      <w:bookmarkStart w:id="485" w:name="_Toc474324754"/>
      <w:bookmarkStart w:id="486" w:name="_Toc474325502"/>
      <w:bookmarkStart w:id="487" w:name="_Toc470702695"/>
      <w:bookmarkStart w:id="488" w:name="_Toc470778052"/>
      <w:bookmarkStart w:id="489" w:name="_Toc470778340"/>
      <w:bookmarkStart w:id="490" w:name="_Toc470778489"/>
      <w:bookmarkStart w:id="491" w:name="_Toc471215640"/>
      <w:bookmarkStart w:id="492" w:name="_Toc471223703"/>
      <w:bookmarkStart w:id="493" w:name="_Toc471297888"/>
      <w:bookmarkStart w:id="494" w:name="_Toc471726158"/>
      <w:bookmarkStart w:id="495" w:name="_Toc472943280"/>
      <w:bookmarkStart w:id="496" w:name="_Toc474324755"/>
      <w:bookmarkStart w:id="497" w:name="_Toc474325503"/>
      <w:bookmarkStart w:id="498" w:name="_Toc470702696"/>
      <w:bookmarkStart w:id="499" w:name="_Toc470778053"/>
      <w:bookmarkStart w:id="500" w:name="_Toc470778341"/>
      <w:bookmarkStart w:id="501" w:name="_Toc470778490"/>
      <w:bookmarkStart w:id="502" w:name="_Toc471215641"/>
      <w:bookmarkStart w:id="503" w:name="_Toc471223704"/>
      <w:bookmarkStart w:id="504" w:name="_Toc471297889"/>
      <w:bookmarkStart w:id="505" w:name="_Toc471726159"/>
      <w:bookmarkStart w:id="506" w:name="_Toc472943281"/>
      <w:bookmarkStart w:id="507" w:name="_Toc474324756"/>
      <w:bookmarkStart w:id="508" w:name="_Toc474325504"/>
      <w:bookmarkStart w:id="509" w:name="_Toc470702697"/>
      <w:bookmarkStart w:id="510" w:name="_Toc470778054"/>
      <w:bookmarkStart w:id="511" w:name="_Toc470778342"/>
      <w:bookmarkStart w:id="512" w:name="_Toc470778491"/>
      <w:bookmarkStart w:id="513" w:name="_Toc471215642"/>
      <w:bookmarkStart w:id="514" w:name="_Toc471223705"/>
      <w:bookmarkStart w:id="515" w:name="_Toc471297890"/>
      <w:bookmarkStart w:id="516" w:name="_Toc471726160"/>
      <w:bookmarkStart w:id="517" w:name="_Toc472943282"/>
      <w:bookmarkStart w:id="518" w:name="_Toc474324757"/>
      <w:bookmarkStart w:id="519" w:name="_Toc474325505"/>
      <w:bookmarkStart w:id="520" w:name="_Toc470702698"/>
      <w:bookmarkStart w:id="521" w:name="_Toc470778055"/>
      <w:bookmarkStart w:id="522" w:name="_Toc470778343"/>
      <w:bookmarkStart w:id="523" w:name="_Toc470778492"/>
      <w:bookmarkStart w:id="524" w:name="_Toc471215643"/>
      <w:bookmarkStart w:id="525" w:name="_Toc471223706"/>
      <w:bookmarkStart w:id="526" w:name="_Toc471297891"/>
      <w:bookmarkStart w:id="527" w:name="_Toc471726161"/>
      <w:bookmarkStart w:id="528" w:name="_Toc472943283"/>
      <w:bookmarkStart w:id="529" w:name="_Toc474324758"/>
      <w:bookmarkStart w:id="530" w:name="_Toc474325506"/>
      <w:bookmarkStart w:id="531" w:name="_Toc470702699"/>
      <w:bookmarkStart w:id="532" w:name="_Toc470778056"/>
      <w:bookmarkStart w:id="533" w:name="_Toc470778344"/>
      <w:bookmarkStart w:id="534" w:name="_Toc470778493"/>
      <w:bookmarkStart w:id="535" w:name="_Toc471215644"/>
      <w:bookmarkStart w:id="536" w:name="_Toc471223707"/>
      <w:bookmarkStart w:id="537" w:name="_Toc471297892"/>
      <w:bookmarkStart w:id="538" w:name="_Toc471726162"/>
      <w:bookmarkStart w:id="539" w:name="_Toc472943284"/>
      <w:bookmarkStart w:id="540" w:name="_Toc474324759"/>
      <w:bookmarkStart w:id="541" w:name="_Toc474325507"/>
      <w:bookmarkStart w:id="542" w:name="_Toc470702700"/>
      <w:bookmarkStart w:id="543" w:name="_Toc470778057"/>
      <w:bookmarkStart w:id="544" w:name="_Toc470778345"/>
      <w:bookmarkStart w:id="545" w:name="_Toc470778494"/>
      <w:bookmarkStart w:id="546" w:name="_Toc471215645"/>
      <w:bookmarkStart w:id="547" w:name="_Toc471223708"/>
      <w:bookmarkStart w:id="548" w:name="_Toc471297893"/>
      <w:bookmarkStart w:id="549" w:name="_Toc471726163"/>
      <w:bookmarkStart w:id="550" w:name="_Toc472943285"/>
      <w:bookmarkStart w:id="551" w:name="_Toc474324760"/>
      <w:bookmarkStart w:id="552" w:name="_Toc474325508"/>
      <w:bookmarkStart w:id="553" w:name="_Toc470702701"/>
      <w:bookmarkStart w:id="554" w:name="_Toc470778058"/>
      <w:bookmarkStart w:id="555" w:name="_Toc470778346"/>
      <w:bookmarkStart w:id="556" w:name="_Toc470778495"/>
      <w:bookmarkStart w:id="557" w:name="_Toc471215646"/>
      <w:bookmarkStart w:id="558" w:name="_Toc471223709"/>
      <w:bookmarkStart w:id="559" w:name="_Toc471297894"/>
      <w:bookmarkStart w:id="560" w:name="_Toc471726164"/>
      <w:bookmarkStart w:id="561" w:name="_Toc472943286"/>
      <w:bookmarkStart w:id="562" w:name="_Toc474324761"/>
      <w:bookmarkStart w:id="563" w:name="_Toc474325509"/>
      <w:bookmarkStart w:id="564" w:name="_Toc470702702"/>
      <w:bookmarkStart w:id="565" w:name="_Toc470778059"/>
      <w:bookmarkStart w:id="566" w:name="_Toc470778347"/>
      <w:bookmarkStart w:id="567" w:name="_Toc470778496"/>
      <w:bookmarkStart w:id="568" w:name="_Toc471215647"/>
      <w:bookmarkStart w:id="569" w:name="_Toc471223710"/>
      <w:bookmarkStart w:id="570" w:name="_Toc471297895"/>
      <w:bookmarkStart w:id="571" w:name="_Toc471726165"/>
      <w:bookmarkStart w:id="572" w:name="_Toc472943287"/>
      <w:bookmarkStart w:id="573" w:name="_Toc474324762"/>
      <w:bookmarkStart w:id="574" w:name="_Toc474325510"/>
      <w:bookmarkStart w:id="575" w:name="_Toc470702705"/>
      <w:bookmarkStart w:id="576" w:name="_Toc470778062"/>
      <w:bookmarkStart w:id="577" w:name="_Toc470778350"/>
      <w:bookmarkStart w:id="578" w:name="_Toc470778499"/>
      <w:bookmarkStart w:id="579" w:name="_Toc471215650"/>
      <w:bookmarkStart w:id="580" w:name="_Toc471223713"/>
      <w:bookmarkStart w:id="581" w:name="_Toc471297898"/>
      <w:bookmarkStart w:id="582" w:name="_Toc471726168"/>
      <w:bookmarkStart w:id="583" w:name="_Toc472943290"/>
      <w:bookmarkStart w:id="584" w:name="_Toc474324765"/>
      <w:bookmarkStart w:id="585" w:name="_Toc474325513"/>
      <w:bookmarkStart w:id="586" w:name="_Toc470089282"/>
      <w:bookmarkStart w:id="587" w:name="_Toc470089398"/>
      <w:bookmarkStart w:id="588" w:name="_Toc470702706"/>
      <w:bookmarkStart w:id="589" w:name="_Toc470778063"/>
      <w:bookmarkStart w:id="590" w:name="_Toc470778351"/>
      <w:bookmarkStart w:id="591" w:name="_Toc470778500"/>
      <w:bookmarkStart w:id="592" w:name="_Toc471215651"/>
      <w:bookmarkStart w:id="593" w:name="_Toc471223714"/>
      <w:bookmarkStart w:id="594" w:name="_Toc471297899"/>
      <w:bookmarkStart w:id="595" w:name="_Toc471726169"/>
      <w:bookmarkStart w:id="596" w:name="_Toc472943291"/>
      <w:bookmarkStart w:id="597" w:name="_Toc474324766"/>
      <w:bookmarkStart w:id="598" w:name="_Toc474325514"/>
      <w:bookmarkStart w:id="599" w:name="_Toc470089283"/>
      <w:bookmarkStart w:id="600" w:name="_Toc470089399"/>
      <w:bookmarkStart w:id="601" w:name="_Toc470702707"/>
      <w:bookmarkStart w:id="602" w:name="_Toc470778064"/>
      <w:bookmarkStart w:id="603" w:name="_Toc470778352"/>
      <w:bookmarkStart w:id="604" w:name="_Toc470778501"/>
      <w:bookmarkStart w:id="605" w:name="_Toc471215652"/>
      <w:bookmarkStart w:id="606" w:name="_Toc471223715"/>
      <w:bookmarkStart w:id="607" w:name="_Toc471297900"/>
      <w:bookmarkStart w:id="608" w:name="_Toc471726170"/>
      <w:bookmarkStart w:id="609" w:name="_Toc472943292"/>
      <w:bookmarkStart w:id="610" w:name="_Toc474324767"/>
      <w:bookmarkStart w:id="611" w:name="_Toc474325515"/>
      <w:bookmarkStart w:id="612" w:name="_Toc470089284"/>
      <w:bookmarkStart w:id="613" w:name="_Toc470089400"/>
      <w:bookmarkStart w:id="614" w:name="_Toc470702708"/>
      <w:bookmarkStart w:id="615" w:name="_Toc470778065"/>
      <w:bookmarkStart w:id="616" w:name="_Toc470778353"/>
      <w:bookmarkStart w:id="617" w:name="_Toc470778502"/>
      <w:bookmarkStart w:id="618" w:name="_Toc471215653"/>
      <w:bookmarkStart w:id="619" w:name="_Toc471223716"/>
      <w:bookmarkStart w:id="620" w:name="_Toc471297901"/>
      <w:bookmarkStart w:id="621" w:name="_Toc471726171"/>
      <w:bookmarkStart w:id="622" w:name="_Toc472943293"/>
      <w:bookmarkStart w:id="623" w:name="_Toc474324768"/>
      <w:bookmarkStart w:id="624" w:name="_Toc474325516"/>
      <w:bookmarkStart w:id="625" w:name="_Toc470089285"/>
      <w:bookmarkStart w:id="626" w:name="_Toc470089401"/>
      <w:bookmarkStart w:id="627" w:name="_Toc470702709"/>
      <w:bookmarkStart w:id="628" w:name="_Toc470778066"/>
      <w:bookmarkStart w:id="629" w:name="_Toc470778354"/>
      <w:bookmarkStart w:id="630" w:name="_Toc470778503"/>
      <w:bookmarkStart w:id="631" w:name="_Toc471215654"/>
      <w:bookmarkStart w:id="632" w:name="_Toc471223717"/>
      <w:bookmarkStart w:id="633" w:name="_Toc471297902"/>
      <w:bookmarkStart w:id="634" w:name="_Toc471726172"/>
      <w:bookmarkStart w:id="635" w:name="_Toc472943294"/>
      <w:bookmarkStart w:id="636" w:name="_Toc474324769"/>
      <w:bookmarkStart w:id="637" w:name="_Toc474325517"/>
      <w:bookmarkStart w:id="638" w:name="_Toc470089286"/>
      <w:bookmarkStart w:id="639" w:name="_Toc470089402"/>
      <w:bookmarkStart w:id="640" w:name="_Toc470702710"/>
      <w:bookmarkStart w:id="641" w:name="_Toc470778067"/>
      <w:bookmarkStart w:id="642" w:name="_Toc470778355"/>
      <w:bookmarkStart w:id="643" w:name="_Toc470778504"/>
      <w:bookmarkStart w:id="644" w:name="_Toc471215655"/>
      <w:bookmarkStart w:id="645" w:name="_Toc471223718"/>
      <w:bookmarkStart w:id="646" w:name="_Toc471297903"/>
      <w:bookmarkStart w:id="647" w:name="_Toc471726173"/>
      <w:bookmarkStart w:id="648" w:name="_Toc472943295"/>
      <w:bookmarkStart w:id="649" w:name="_Toc474324770"/>
      <w:bookmarkStart w:id="650" w:name="_Toc474325518"/>
      <w:bookmarkStart w:id="651" w:name="_Toc470089287"/>
      <w:bookmarkStart w:id="652" w:name="_Toc470089403"/>
      <w:bookmarkStart w:id="653" w:name="_Toc470702711"/>
      <w:bookmarkStart w:id="654" w:name="_Toc470778068"/>
      <w:bookmarkStart w:id="655" w:name="_Toc470778356"/>
      <w:bookmarkStart w:id="656" w:name="_Toc470778505"/>
      <w:bookmarkStart w:id="657" w:name="_Toc471215656"/>
      <w:bookmarkStart w:id="658" w:name="_Toc471223719"/>
      <w:bookmarkStart w:id="659" w:name="_Toc471297904"/>
      <w:bookmarkStart w:id="660" w:name="_Toc471726174"/>
      <w:bookmarkStart w:id="661" w:name="_Toc472943296"/>
      <w:bookmarkStart w:id="662" w:name="_Toc474324771"/>
      <w:bookmarkStart w:id="663" w:name="_Toc474325519"/>
      <w:bookmarkStart w:id="664" w:name="_Toc470089288"/>
      <w:bookmarkStart w:id="665" w:name="_Toc470089404"/>
      <w:bookmarkStart w:id="666" w:name="_Toc470702712"/>
      <w:bookmarkStart w:id="667" w:name="_Toc470778069"/>
      <w:bookmarkStart w:id="668" w:name="_Toc470778357"/>
      <w:bookmarkStart w:id="669" w:name="_Toc470778506"/>
      <w:bookmarkStart w:id="670" w:name="_Toc471215657"/>
      <w:bookmarkStart w:id="671" w:name="_Toc471223720"/>
      <w:bookmarkStart w:id="672" w:name="_Toc471297905"/>
      <w:bookmarkStart w:id="673" w:name="_Toc471726175"/>
      <w:bookmarkStart w:id="674" w:name="_Toc472943297"/>
      <w:bookmarkStart w:id="675" w:name="_Toc474324772"/>
      <w:bookmarkStart w:id="676" w:name="_Toc474325520"/>
      <w:bookmarkStart w:id="677" w:name="_Toc470089290"/>
      <w:bookmarkStart w:id="678" w:name="_Toc470089406"/>
      <w:bookmarkStart w:id="679" w:name="_Toc470702714"/>
      <w:bookmarkStart w:id="680" w:name="_Toc470778071"/>
      <w:bookmarkStart w:id="681" w:name="_Toc470778359"/>
      <w:bookmarkStart w:id="682" w:name="_Toc470778508"/>
      <w:bookmarkStart w:id="683" w:name="_Toc471215659"/>
      <w:bookmarkStart w:id="684" w:name="_Toc471223722"/>
      <w:bookmarkStart w:id="685" w:name="_Toc471297907"/>
      <w:bookmarkStart w:id="686" w:name="_Toc471726177"/>
      <w:bookmarkStart w:id="687" w:name="_Toc472943299"/>
      <w:bookmarkStart w:id="688" w:name="_Toc474324774"/>
      <w:bookmarkStart w:id="689" w:name="_Toc474325522"/>
      <w:bookmarkStart w:id="690" w:name="_Toc470089291"/>
      <w:bookmarkStart w:id="691" w:name="_Toc470089407"/>
      <w:bookmarkStart w:id="692" w:name="_Toc470702715"/>
      <w:bookmarkStart w:id="693" w:name="_Toc470778072"/>
      <w:bookmarkStart w:id="694" w:name="_Toc470778360"/>
      <w:bookmarkStart w:id="695" w:name="_Toc470778509"/>
      <w:bookmarkStart w:id="696" w:name="_Toc471215660"/>
      <w:bookmarkStart w:id="697" w:name="_Toc471223723"/>
      <w:bookmarkStart w:id="698" w:name="_Toc471297908"/>
      <w:bookmarkStart w:id="699" w:name="_Toc471726178"/>
      <w:bookmarkStart w:id="700" w:name="_Toc472943300"/>
      <w:bookmarkStart w:id="701" w:name="_Toc474324775"/>
      <w:bookmarkStart w:id="702" w:name="_Toc474325523"/>
      <w:bookmarkStart w:id="703" w:name="_Toc470089292"/>
      <w:bookmarkStart w:id="704" w:name="_Toc470089408"/>
      <w:bookmarkStart w:id="705" w:name="_Toc470702716"/>
      <w:bookmarkStart w:id="706" w:name="_Toc470778073"/>
      <w:bookmarkStart w:id="707" w:name="_Toc470778361"/>
      <w:bookmarkStart w:id="708" w:name="_Toc470778510"/>
      <w:bookmarkStart w:id="709" w:name="_Toc471215661"/>
      <w:bookmarkStart w:id="710" w:name="_Toc471223724"/>
      <w:bookmarkStart w:id="711" w:name="_Toc471297909"/>
      <w:bookmarkStart w:id="712" w:name="_Toc471726179"/>
      <w:bookmarkStart w:id="713" w:name="_Toc472943301"/>
      <w:bookmarkStart w:id="714" w:name="_Toc474324776"/>
      <w:bookmarkStart w:id="715" w:name="_Toc474325524"/>
      <w:bookmarkStart w:id="716" w:name="_Toc470089293"/>
      <w:bookmarkStart w:id="717" w:name="_Toc470089409"/>
      <w:bookmarkStart w:id="718" w:name="_Toc470702717"/>
      <w:bookmarkStart w:id="719" w:name="_Toc470778074"/>
      <w:bookmarkStart w:id="720" w:name="_Toc470778362"/>
      <w:bookmarkStart w:id="721" w:name="_Toc470778511"/>
      <w:bookmarkStart w:id="722" w:name="_Toc471215662"/>
      <w:bookmarkStart w:id="723" w:name="_Toc471223725"/>
      <w:bookmarkStart w:id="724" w:name="_Toc471297910"/>
      <w:bookmarkStart w:id="725" w:name="_Toc471726180"/>
      <w:bookmarkStart w:id="726" w:name="_Toc472943302"/>
      <w:bookmarkStart w:id="727" w:name="_Toc474324777"/>
      <w:bookmarkStart w:id="728" w:name="_Toc474325525"/>
      <w:bookmarkStart w:id="729" w:name="_Toc470089294"/>
      <w:bookmarkStart w:id="730" w:name="_Toc470089410"/>
      <w:bookmarkStart w:id="731" w:name="_Toc470702718"/>
      <w:bookmarkStart w:id="732" w:name="_Toc470778075"/>
      <w:bookmarkStart w:id="733" w:name="_Toc470778363"/>
      <w:bookmarkStart w:id="734" w:name="_Toc470778512"/>
      <w:bookmarkStart w:id="735" w:name="_Toc471215663"/>
      <w:bookmarkStart w:id="736" w:name="_Toc471223726"/>
      <w:bookmarkStart w:id="737" w:name="_Toc471297911"/>
      <w:bookmarkStart w:id="738" w:name="_Toc471726181"/>
      <w:bookmarkStart w:id="739" w:name="_Toc472943303"/>
      <w:bookmarkStart w:id="740" w:name="_Toc474324778"/>
      <w:bookmarkStart w:id="741" w:name="_Toc474325526"/>
      <w:bookmarkStart w:id="742" w:name="_Toc470089296"/>
      <w:bookmarkStart w:id="743" w:name="_Toc470089412"/>
      <w:bookmarkStart w:id="744" w:name="_Toc470702720"/>
      <w:bookmarkStart w:id="745" w:name="_Toc470778077"/>
      <w:bookmarkStart w:id="746" w:name="_Toc470778365"/>
      <w:bookmarkStart w:id="747" w:name="_Toc470778514"/>
      <w:bookmarkStart w:id="748" w:name="_Toc471215665"/>
      <w:bookmarkStart w:id="749" w:name="_Toc471223728"/>
      <w:bookmarkStart w:id="750" w:name="_Toc471297913"/>
      <w:bookmarkStart w:id="751" w:name="_Toc471726183"/>
      <w:bookmarkStart w:id="752" w:name="_Toc472943305"/>
      <w:bookmarkStart w:id="753" w:name="_Toc474324780"/>
      <w:bookmarkStart w:id="754" w:name="_Toc474325528"/>
      <w:bookmarkStart w:id="755" w:name="_Toc470702721"/>
      <w:bookmarkStart w:id="756" w:name="_Toc470778078"/>
      <w:bookmarkStart w:id="757" w:name="_Toc470778366"/>
      <w:bookmarkStart w:id="758" w:name="_Toc470778515"/>
      <w:bookmarkStart w:id="759" w:name="_Toc471215666"/>
      <w:bookmarkStart w:id="760" w:name="_Toc471223729"/>
      <w:bookmarkStart w:id="761" w:name="_Toc471297914"/>
      <w:bookmarkStart w:id="762" w:name="_Toc471726184"/>
      <w:bookmarkStart w:id="763" w:name="_Toc472943306"/>
      <w:bookmarkStart w:id="764" w:name="_Toc474324781"/>
      <w:bookmarkStart w:id="765" w:name="_Toc474325529"/>
      <w:bookmarkStart w:id="766" w:name="_Toc449965109"/>
      <w:bookmarkStart w:id="767" w:name="_Toc449965223"/>
      <w:bookmarkStart w:id="768" w:name="_Toc470089298"/>
      <w:bookmarkStart w:id="769" w:name="_Toc470089414"/>
      <w:bookmarkStart w:id="770" w:name="_Toc470702722"/>
      <w:bookmarkStart w:id="771" w:name="_Toc470778079"/>
      <w:bookmarkStart w:id="772" w:name="_Toc470778367"/>
      <w:bookmarkStart w:id="773" w:name="_Toc470778516"/>
      <w:bookmarkStart w:id="774" w:name="_Toc471215667"/>
      <w:bookmarkStart w:id="775" w:name="_Toc471223730"/>
      <w:bookmarkStart w:id="776" w:name="_Toc471297915"/>
      <w:bookmarkStart w:id="777" w:name="_Toc471726185"/>
      <w:bookmarkStart w:id="778" w:name="_Toc472943307"/>
      <w:bookmarkStart w:id="779" w:name="_Toc474324782"/>
      <w:bookmarkStart w:id="780" w:name="_Toc474325530"/>
      <w:bookmarkStart w:id="781" w:name="_Toc449965111"/>
      <w:bookmarkStart w:id="782" w:name="_Toc449965225"/>
      <w:bookmarkStart w:id="783" w:name="_Toc470089300"/>
      <w:bookmarkStart w:id="784" w:name="_Toc470089416"/>
      <w:bookmarkStart w:id="785" w:name="_Toc470702724"/>
      <w:bookmarkStart w:id="786" w:name="_Toc470778081"/>
      <w:bookmarkStart w:id="787" w:name="_Toc470778369"/>
      <w:bookmarkStart w:id="788" w:name="_Toc470778518"/>
      <w:bookmarkStart w:id="789" w:name="_Toc471215669"/>
      <w:bookmarkStart w:id="790" w:name="_Toc471223732"/>
      <w:bookmarkStart w:id="791" w:name="_Toc471297917"/>
      <w:bookmarkStart w:id="792" w:name="_Toc471726187"/>
      <w:bookmarkStart w:id="793" w:name="_Toc472943309"/>
      <w:bookmarkStart w:id="794" w:name="_Toc474324784"/>
      <w:bookmarkStart w:id="795" w:name="_Toc474325532"/>
      <w:bookmarkStart w:id="796" w:name="_Toc470702725"/>
      <w:bookmarkStart w:id="797" w:name="_Toc470778082"/>
      <w:bookmarkStart w:id="798" w:name="_Toc470778370"/>
      <w:bookmarkStart w:id="799" w:name="_Toc470778519"/>
      <w:bookmarkStart w:id="800" w:name="_Toc471215670"/>
      <w:bookmarkStart w:id="801" w:name="_Toc471223733"/>
      <w:bookmarkStart w:id="802" w:name="_Toc471297918"/>
      <w:bookmarkStart w:id="803" w:name="_Toc471726188"/>
      <w:bookmarkStart w:id="804" w:name="_Toc472943310"/>
      <w:bookmarkStart w:id="805" w:name="_Toc474324785"/>
      <w:bookmarkStart w:id="806" w:name="_Toc474325533"/>
      <w:bookmarkStart w:id="807" w:name="_Toc139696284"/>
      <w:bookmarkStart w:id="808" w:name="_Toc140026170"/>
      <w:bookmarkStart w:id="809" w:name="_Toc140026914"/>
      <w:bookmarkStart w:id="810" w:name="_Toc140027107"/>
      <w:bookmarkStart w:id="811" w:name="_Toc139696285"/>
      <w:bookmarkStart w:id="812" w:name="_Toc140026171"/>
      <w:bookmarkStart w:id="813" w:name="_Toc140026915"/>
      <w:bookmarkStart w:id="814" w:name="_Toc140027108"/>
      <w:bookmarkStart w:id="815" w:name="_Toc470089302"/>
      <w:bookmarkStart w:id="816" w:name="_Toc470089418"/>
      <w:bookmarkStart w:id="817" w:name="_Toc470702726"/>
      <w:bookmarkStart w:id="818" w:name="_Toc470778083"/>
      <w:bookmarkStart w:id="819" w:name="_Toc470778371"/>
      <w:bookmarkStart w:id="820" w:name="_Toc470778520"/>
      <w:bookmarkStart w:id="821" w:name="_Toc471215671"/>
      <w:bookmarkStart w:id="822" w:name="_Toc471223734"/>
      <w:bookmarkStart w:id="823" w:name="_Toc471297919"/>
      <w:bookmarkStart w:id="824" w:name="_Toc471726189"/>
      <w:bookmarkStart w:id="825" w:name="_Toc472943311"/>
      <w:bookmarkStart w:id="826" w:name="_Toc474324786"/>
      <w:bookmarkStart w:id="827" w:name="_Toc474325534"/>
      <w:bookmarkStart w:id="828" w:name="_Toc470089303"/>
      <w:bookmarkStart w:id="829" w:name="_Toc470089419"/>
      <w:bookmarkStart w:id="830" w:name="_Toc470702727"/>
      <w:bookmarkStart w:id="831" w:name="_Toc470778084"/>
      <w:bookmarkStart w:id="832" w:name="_Toc470778372"/>
      <w:bookmarkStart w:id="833" w:name="_Toc470778521"/>
      <w:bookmarkStart w:id="834" w:name="_Toc471215672"/>
      <w:bookmarkStart w:id="835" w:name="_Toc471223735"/>
      <w:bookmarkStart w:id="836" w:name="_Toc471297920"/>
      <w:bookmarkStart w:id="837" w:name="_Toc471726190"/>
      <w:bookmarkStart w:id="838" w:name="_Toc472943312"/>
      <w:bookmarkStart w:id="839" w:name="_Toc474324787"/>
      <w:bookmarkStart w:id="840" w:name="_Toc474325535"/>
      <w:bookmarkStart w:id="841" w:name="_Toc470702728"/>
      <w:bookmarkStart w:id="842" w:name="_Toc470778085"/>
      <w:bookmarkStart w:id="843" w:name="_Toc470778373"/>
      <w:bookmarkStart w:id="844" w:name="_Toc470778522"/>
      <w:bookmarkStart w:id="845" w:name="_Toc471215673"/>
      <w:bookmarkStart w:id="846" w:name="_Toc471223736"/>
      <w:bookmarkStart w:id="847" w:name="_Toc471297921"/>
      <w:bookmarkStart w:id="848" w:name="_Toc471726191"/>
      <w:bookmarkStart w:id="849" w:name="_Toc472943313"/>
      <w:bookmarkStart w:id="850" w:name="_Toc474324788"/>
      <w:bookmarkStart w:id="851" w:name="_Toc474325536"/>
      <w:bookmarkStart w:id="852" w:name="_Toc470702729"/>
      <w:bookmarkStart w:id="853" w:name="_Toc470778086"/>
      <w:bookmarkStart w:id="854" w:name="_Toc470778374"/>
      <w:bookmarkStart w:id="855" w:name="_Toc470778523"/>
      <w:bookmarkStart w:id="856" w:name="_Toc471215674"/>
      <w:bookmarkStart w:id="857" w:name="_Toc471223737"/>
      <w:bookmarkStart w:id="858" w:name="_Toc471297922"/>
      <w:bookmarkStart w:id="859" w:name="_Toc471726192"/>
      <w:bookmarkStart w:id="860" w:name="_Toc472943314"/>
      <w:bookmarkStart w:id="861" w:name="_Toc474324789"/>
      <w:bookmarkStart w:id="862" w:name="_Toc474325537"/>
      <w:bookmarkStart w:id="863" w:name="_Toc139696289"/>
      <w:bookmarkStart w:id="864" w:name="_Toc140026175"/>
      <w:bookmarkStart w:id="865" w:name="_Toc140026919"/>
      <w:bookmarkStart w:id="866" w:name="_Toc140027112"/>
      <w:bookmarkStart w:id="867" w:name="_Toc139696292"/>
      <w:bookmarkStart w:id="868" w:name="_Toc140026178"/>
      <w:bookmarkStart w:id="869" w:name="_Toc140026922"/>
      <w:bookmarkStart w:id="870" w:name="_Toc140027115"/>
      <w:bookmarkStart w:id="871" w:name="_Toc139696294"/>
      <w:bookmarkStart w:id="872" w:name="_Toc140026180"/>
      <w:bookmarkStart w:id="873" w:name="_Toc140026924"/>
      <w:bookmarkStart w:id="874" w:name="_Toc140027117"/>
      <w:bookmarkStart w:id="875" w:name="_Toc139696296"/>
      <w:bookmarkStart w:id="876" w:name="_Toc140026182"/>
      <w:bookmarkStart w:id="877" w:name="_Toc140026926"/>
      <w:bookmarkStart w:id="878" w:name="_Toc140027119"/>
      <w:bookmarkStart w:id="879" w:name="_Toc449965115"/>
      <w:bookmarkStart w:id="880" w:name="_Toc449965229"/>
      <w:bookmarkStart w:id="881" w:name="_Toc470089313"/>
      <w:bookmarkStart w:id="882" w:name="_Toc470089429"/>
      <w:bookmarkStart w:id="883" w:name="_Toc470702737"/>
      <w:bookmarkStart w:id="884" w:name="_Toc470778094"/>
      <w:bookmarkStart w:id="885" w:name="_Toc470778382"/>
      <w:bookmarkStart w:id="886" w:name="_Toc470778531"/>
      <w:bookmarkStart w:id="887" w:name="_Toc471215682"/>
      <w:bookmarkStart w:id="888" w:name="_Toc471223745"/>
      <w:bookmarkStart w:id="889" w:name="_Toc471297930"/>
      <w:bookmarkStart w:id="890" w:name="_Toc471726200"/>
      <w:bookmarkStart w:id="891" w:name="_Toc472943322"/>
      <w:bookmarkStart w:id="892" w:name="_Toc474324797"/>
      <w:bookmarkStart w:id="893" w:name="_Toc474325545"/>
      <w:bookmarkStart w:id="894" w:name="_Toc470702738"/>
      <w:bookmarkStart w:id="895" w:name="_Toc470778095"/>
      <w:bookmarkStart w:id="896" w:name="_Toc470778383"/>
      <w:bookmarkStart w:id="897" w:name="_Toc470778532"/>
      <w:bookmarkStart w:id="898" w:name="_Toc471215683"/>
      <w:bookmarkStart w:id="899" w:name="_Toc471223746"/>
      <w:bookmarkStart w:id="900" w:name="_Toc471297931"/>
      <w:bookmarkStart w:id="901" w:name="_Toc471726201"/>
      <w:bookmarkStart w:id="902" w:name="_Toc472943323"/>
      <w:bookmarkStart w:id="903" w:name="_Toc474324798"/>
      <w:bookmarkStart w:id="904" w:name="_Toc474325546"/>
      <w:bookmarkStart w:id="905" w:name="_Toc470702739"/>
      <w:bookmarkStart w:id="906" w:name="_Toc470778096"/>
      <w:bookmarkStart w:id="907" w:name="_Toc470778384"/>
      <w:bookmarkStart w:id="908" w:name="_Toc470778533"/>
      <w:bookmarkStart w:id="909" w:name="_Toc471215684"/>
      <w:bookmarkStart w:id="910" w:name="_Toc471223747"/>
      <w:bookmarkStart w:id="911" w:name="_Toc471297932"/>
      <w:bookmarkStart w:id="912" w:name="_Toc471726202"/>
      <w:bookmarkStart w:id="913" w:name="_Toc472943324"/>
      <w:bookmarkStart w:id="914" w:name="_Toc474324799"/>
      <w:bookmarkStart w:id="915" w:name="_Toc474325547"/>
      <w:bookmarkStart w:id="916" w:name="_Toc139696299"/>
      <w:bookmarkStart w:id="917" w:name="_Toc140026185"/>
      <w:bookmarkStart w:id="918" w:name="_Toc140026929"/>
      <w:bookmarkStart w:id="919" w:name="_Toc140027122"/>
      <w:bookmarkStart w:id="920" w:name="_Toc470089316"/>
      <w:bookmarkStart w:id="921" w:name="_Toc470089432"/>
      <w:bookmarkStart w:id="922" w:name="_Toc470702740"/>
      <w:bookmarkStart w:id="923" w:name="_Toc470778097"/>
      <w:bookmarkStart w:id="924" w:name="_Toc470778385"/>
      <w:bookmarkStart w:id="925" w:name="_Toc470778534"/>
      <w:bookmarkStart w:id="926" w:name="_Toc471215685"/>
      <w:bookmarkStart w:id="927" w:name="_Toc471223748"/>
      <w:bookmarkStart w:id="928" w:name="_Toc471297933"/>
      <w:bookmarkStart w:id="929" w:name="_Toc471726203"/>
      <w:bookmarkStart w:id="930" w:name="_Toc472943325"/>
      <w:bookmarkStart w:id="931" w:name="_Toc474324800"/>
      <w:bookmarkStart w:id="932" w:name="_Toc474325548"/>
      <w:bookmarkStart w:id="933" w:name="_Toc70413701"/>
      <w:bookmarkStart w:id="934" w:name="_Toc75942559"/>
      <w:bookmarkStart w:id="935" w:name="_Toc470970903"/>
      <w:bookmarkStart w:id="936" w:name="_Toc471223749"/>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r>
        <w:t>Long-Range Outage Conflicts</w:t>
      </w:r>
      <w:bookmarkEnd w:id="933"/>
      <w:bookmarkEnd w:id="934"/>
    </w:p>
    <w:p w14:paraId="1D20805A" w14:textId="77777777" w:rsidR="00D50C39" w:rsidRDefault="00D50C39" w:rsidP="00D50C39">
      <w:pPr>
        <w:pStyle w:val="ParaText"/>
        <w:spacing w:after="0"/>
        <w:jc w:val="both"/>
        <w:rPr>
          <w:rFonts w:cs="Arial"/>
          <w:szCs w:val="22"/>
        </w:rPr>
      </w:pPr>
      <w:r>
        <w:rPr>
          <w:rFonts w:cs="Arial"/>
          <w:szCs w:val="22"/>
        </w:rPr>
        <w:t xml:space="preserve">In addition to internal outage coordination and studies, per Tariff Section </w:t>
      </w:r>
      <w:r w:rsidRPr="009E093E">
        <w:rPr>
          <w:rFonts w:cs="Arial"/>
          <w:szCs w:val="22"/>
        </w:rPr>
        <w:t>9.3.10.</w:t>
      </w:r>
      <w:r w:rsidR="000C70F7">
        <w:rPr>
          <w:rFonts w:cs="Arial"/>
          <w:szCs w:val="22"/>
        </w:rPr>
        <w:t>7</w:t>
      </w:r>
      <w:r>
        <w:rPr>
          <w:rFonts w:cs="Arial"/>
          <w:szCs w:val="22"/>
        </w:rPr>
        <w:t>, ISO</w:t>
      </w:r>
      <w:r w:rsidRPr="009E093E">
        <w:rPr>
          <w:rFonts w:cs="Arial"/>
          <w:szCs w:val="22"/>
        </w:rPr>
        <w:t xml:space="preserve"> coordinates the exchange of proposed ISO Controlled Grid Maintenance Outages, as appropriate with the Operators of adjacent Balancing Authority </w:t>
      </w:r>
      <w:proofErr w:type="gramStart"/>
      <w:r w:rsidRPr="009E093E">
        <w:rPr>
          <w:rFonts w:cs="Arial"/>
          <w:szCs w:val="22"/>
        </w:rPr>
        <w:t>Areas, and</w:t>
      </w:r>
      <w:proofErr w:type="gramEnd"/>
      <w:r w:rsidRPr="009E093E">
        <w:rPr>
          <w:rFonts w:cs="Arial"/>
          <w:szCs w:val="22"/>
        </w:rPr>
        <w:t xml:space="preserve"> uses the procedures and processes for maintenance outage scheduling and posting that are developed with each adjacent Balancing Authority Area.</w:t>
      </w:r>
      <w:r>
        <w:rPr>
          <w:rFonts w:cs="Arial"/>
          <w:szCs w:val="22"/>
        </w:rPr>
        <w:t xml:space="preserve"> </w:t>
      </w:r>
    </w:p>
    <w:p w14:paraId="02E8B0A0" w14:textId="77777777" w:rsidR="00D50C39" w:rsidRPr="009E093E" w:rsidRDefault="00D50C39" w:rsidP="00D50C39">
      <w:pPr>
        <w:pStyle w:val="ParaText"/>
        <w:spacing w:after="0"/>
        <w:jc w:val="both"/>
        <w:rPr>
          <w:rFonts w:cs="Arial"/>
          <w:szCs w:val="22"/>
        </w:rPr>
      </w:pPr>
    </w:p>
    <w:p w14:paraId="33CC98E2" w14:textId="77777777" w:rsidR="00D50C39" w:rsidRDefault="00D50C39" w:rsidP="00D50C39">
      <w:pPr>
        <w:pStyle w:val="ParaText"/>
        <w:spacing w:after="0"/>
        <w:jc w:val="both"/>
        <w:rPr>
          <w:rFonts w:cs="Arial"/>
          <w:szCs w:val="22"/>
        </w:rPr>
      </w:pPr>
      <w:r w:rsidRPr="009E093E">
        <w:rPr>
          <w:rFonts w:cs="Arial"/>
          <w:szCs w:val="22"/>
        </w:rPr>
        <w:lastRenderedPageBreak/>
        <w:t xml:space="preserve">If </w:t>
      </w:r>
      <w:r>
        <w:rPr>
          <w:rFonts w:cs="Arial"/>
          <w:szCs w:val="22"/>
        </w:rPr>
        <w:t>the ISO</w:t>
      </w:r>
      <w:r w:rsidRPr="009E093E">
        <w:rPr>
          <w:rFonts w:cs="Arial"/>
          <w:szCs w:val="22"/>
        </w:rPr>
        <w:t xml:space="preserve"> determines that any of the proposed Maintenance Outages</w:t>
      </w:r>
      <w:r>
        <w:rPr>
          <w:rFonts w:cs="Arial"/>
          <w:szCs w:val="22"/>
        </w:rPr>
        <w:t>, or combination of outages,</w:t>
      </w:r>
      <w:r w:rsidRPr="009E093E">
        <w:rPr>
          <w:rFonts w:cs="Arial"/>
          <w:szCs w:val="22"/>
        </w:rPr>
        <w:t xml:space="preserve"> are forecast to cause </w:t>
      </w:r>
      <w:r w:rsidR="000C70F7">
        <w:rPr>
          <w:rFonts w:cs="Arial"/>
          <w:szCs w:val="22"/>
        </w:rPr>
        <w:t xml:space="preserve">the </w:t>
      </w:r>
      <w:r>
        <w:rPr>
          <w:rFonts w:cs="Arial"/>
          <w:szCs w:val="22"/>
        </w:rPr>
        <w:t>ISO</w:t>
      </w:r>
      <w:r w:rsidRPr="009E093E">
        <w:rPr>
          <w:rFonts w:cs="Arial"/>
          <w:szCs w:val="22"/>
        </w:rPr>
        <w:t xml:space="preserve"> to violate the Applicable Reliability Criteria, </w:t>
      </w:r>
      <w:r>
        <w:rPr>
          <w:rFonts w:cs="Arial"/>
          <w:szCs w:val="22"/>
        </w:rPr>
        <w:t>ISO</w:t>
      </w:r>
      <w:r w:rsidRPr="009E093E">
        <w:rPr>
          <w:rFonts w:cs="Arial"/>
          <w:szCs w:val="22"/>
        </w:rPr>
        <w:t xml:space="preserve"> notifies the relevant requestor</w:t>
      </w:r>
      <w:r>
        <w:rPr>
          <w:rFonts w:cs="Arial"/>
          <w:szCs w:val="22"/>
        </w:rPr>
        <w:t>(s)</w:t>
      </w:r>
      <w:r w:rsidRPr="009E093E">
        <w:rPr>
          <w:rFonts w:cs="Arial"/>
          <w:szCs w:val="22"/>
        </w:rPr>
        <w:t xml:space="preserve"> of the violation</w:t>
      </w:r>
      <w:r>
        <w:rPr>
          <w:rFonts w:cs="Arial"/>
          <w:szCs w:val="22"/>
        </w:rPr>
        <w:t xml:space="preserve"> and works to resolve identified conflict(s). </w:t>
      </w:r>
      <w:r w:rsidRPr="009E093E">
        <w:rPr>
          <w:rFonts w:cs="Arial"/>
          <w:szCs w:val="22"/>
        </w:rPr>
        <w:t xml:space="preserve">The Participating Generator or participating TO then must revise the proposed Maintenance Outage(s) and resubmit the </w:t>
      </w:r>
      <w:r>
        <w:rPr>
          <w:rFonts w:cs="Arial"/>
          <w:szCs w:val="22"/>
        </w:rPr>
        <w:t xml:space="preserve">revised </w:t>
      </w:r>
      <w:r w:rsidRPr="009E093E">
        <w:rPr>
          <w:rFonts w:cs="Arial"/>
          <w:szCs w:val="22"/>
        </w:rPr>
        <w:t xml:space="preserve">Outage to </w:t>
      </w:r>
      <w:r>
        <w:rPr>
          <w:rFonts w:cs="Arial"/>
          <w:szCs w:val="22"/>
        </w:rPr>
        <w:t xml:space="preserve">the ISO pursuant to </w:t>
      </w:r>
      <w:r w:rsidRPr="009E093E">
        <w:rPr>
          <w:rFonts w:cs="Arial"/>
          <w:szCs w:val="22"/>
        </w:rPr>
        <w:t>this BPM.</w:t>
      </w:r>
    </w:p>
    <w:p w14:paraId="4B11D6C4" w14:textId="77777777" w:rsidR="00D50C39" w:rsidRDefault="00D50C39" w:rsidP="00D50C39">
      <w:pPr>
        <w:pStyle w:val="ParaText"/>
        <w:spacing w:after="0"/>
        <w:jc w:val="both"/>
        <w:rPr>
          <w:rFonts w:cs="Arial"/>
          <w:szCs w:val="22"/>
        </w:rPr>
      </w:pPr>
    </w:p>
    <w:p w14:paraId="066904AF" w14:textId="77777777" w:rsidR="00D50C39" w:rsidRDefault="00D50C39" w:rsidP="00D50C39">
      <w:pPr>
        <w:pStyle w:val="Bullet1HRt"/>
        <w:numPr>
          <w:ilvl w:val="0"/>
          <w:numId w:val="0"/>
        </w:numPr>
      </w:pPr>
      <w:r>
        <w:t xml:space="preserve">The following describe general practices for resolution of outage </w:t>
      </w:r>
      <w:r w:rsidR="003025FA">
        <w:t xml:space="preserve">scheduling </w:t>
      </w:r>
      <w:r>
        <w:t>conflicts identified in the Long-Range Outage Management process:</w:t>
      </w:r>
    </w:p>
    <w:p w14:paraId="05E55B22" w14:textId="77777777" w:rsidR="00D50C39" w:rsidRDefault="00D50C39" w:rsidP="00D50C39">
      <w:pPr>
        <w:pStyle w:val="Bullet1HRt"/>
        <w:jc w:val="both"/>
      </w:pPr>
      <w:r>
        <w:t xml:space="preserve">If conflicts occur between ISO internal outage requests, the last outage to be submitted to </w:t>
      </w:r>
      <w:r>
        <w:rPr>
          <w:rFonts w:cs="Arial"/>
        </w:rPr>
        <w:t>the ISO outage management system</w:t>
      </w:r>
      <w:r>
        <w:t xml:space="preserve"> should be the first outage requested to be rescheduled</w:t>
      </w:r>
    </w:p>
    <w:p w14:paraId="4AE5EB9C" w14:textId="77777777" w:rsidR="00D50C39" w:rsidRDefault="00D50C39" w:rsidP="00D50C39">
      <w:pPr>
        <w:pStyle w:val="Bullet1HRt"/>
        <w:jc w:val="both"/>
      </w:pPr>
      <w:r>
        <w:t>If conflicts occur with an external utility or Balancing Area outage, the ISO will coordinate the conflict with the Reliability Coordinator to resolve the conflict in accordance with the Reliability Coordinator’s conflict resolution process</w:t>
      </w:r>
    </w:p>
    <w:p w14:paraId="718CABB7" w14:textId="77777777" w:rsidR="00D50C39" w:rsidRPr="001A6C0B" w:rsidRDefault="00D50C39" w:rsidP="00D50C39">
      <w:pPr>
        <w:pStyle w:val="Bullet1HRt"/>
        <w:jc w:val="both"/>
      </w:pPr>
      <w:r>
        <w:rPr>
          <w:rFonts w:cs="Arial"/>
        </w:rPr>
        <w:t xml:space="preserve">The ISO may disapprove outage requests for reliability reasons if outage conflicts cannot be resolved, or outages are not rescheduled or canceled by the participant in sufficient time </w:t>
      </w:r>
    </w:p>
    <w:p w14:paraId="3CA488D6" w14:textId="77777777" w:rsidR="00D50C39" w:rsidRPr="003025FA" w:rsidRDefault="00D50C39" w:rsidP="00F01692">
      <w:pPr>
        <w:pStyle w:val="ParaText"/>
      </w:pPr>
      <w:r>
        <w:t xml:space="preserve">Under extenuating circumstances, conditions may warrant rescheduling a priority received outage to giving priority to a later received outage. Such decisions will be made </w:t>
      </w:r>
      <w:proofErr w:type="gramStart"/>
      <w:r>
        <w:t>with</w:t>
      </w:r>
      <w:proofErr w:type="gramEnd"/>
      <w:r>
        <w:t xml:space="preserve"> prioritizing the reliability of the system. Additionally, real time system conditions will be given priority over planned outages when conflict occurs </w:t>
      </w:r>
      <w:proofErr w:type="gramStart"/>
      <w:r>
        <w:t>as a result of</w:t>
      </w:r>
      <w:proofErr w:type="gramEnd"/>
      <w:r>
        <w:t xml:space="preserve"> unforeseen real time operating conditions or changes to planned outages.</w:t>
      </w:r>
    </w:p>
    <w:p w14:paraId="4D3297DE" w14:textId="235CB413" w:rsidR="00585964" w:rsidRDefault="00585964" w:rsidP="005277D5">
      <w:pPr>
        <w:pStyle w:val="Heading1"/>
        <w:tabs>
          <w:tab w:val="clear" w:pos="1080"/>
          <w:tab w:val="num" w:pos="900"/>
        </w:tabs>
        <w:rPr>
          <w:rFonts w:cs="Arial"/>
        </w:rPr>
      </w:pPr>
      <w:bookmarkStart w:id="937" w:name="_Toc70413702"/>
      <w:bookmarkStart w:id="938" w:name="_Toc75942560"/>
      <w:r>
        <w:rPr>
          <w:rFonts w:cs="Arial"/>
        </w:rPr>
        <w:t>Mid-Range Planning of Maintenance Outages</w:t>
      </w:r>
      <w:bookmarkEnd w:id="937"/>
      <w:bookmarkEnd w:id="938"/>
    </w:p>
    <w:p w14:paraId="18E01E81" w14:textId="77777777" w:rsidR="00585964" w:rsidRDefault="00585964" w:rsidP="00585964">
      <w:pPr>
        <w:ind w:left="450"/>
        <w:rPr>
          <w:rFonts w:cs="Arial"/>
        </w:rPr>
      </w:pPr>
      <w:r w:rsidRPr="00BA6994">
        <w:rPr>
          <w:rFonts w:cs="Arial"/>
        </w:rPr>
        <w:t xml:space="preserve">The </w:t>
      </w:r>
      <w:r w:rsidRPr="00F64EF5">
        <w:rPr>
          <w:rFonts w:cs="Arial"/>
          <w:i/>
        </w:rPr>
        <w:t>Mid-Range</w:t>
      </w:r>
      <w:r w:rsidRPr="00BA6994">
        <w:rPr>
          <w:rFonts w:cs="Arial"/>
        </w:rPr>
        <w:t xml:space="preserve"> study window process will be </w:t>
      </w:r>
      <w:r w:rsidRPr="00E6082A">
        <w:rPr>
          <w:rFonts w:cs="Arial"/>
          <w:b/>
          <w:u w:val="single"/>
        </w:rPr>
        <w:t>optional</w:t>
      </w:r>
      <w:r w:rsidRPr="00BA6994">
        <w:rPr>
          <w:rFonts w:cs="Arial"/>
        </w:rPr>
        <w:t xml:space="preserve"> for TOPs and BAs. </w:t>
      </w:r>
      <w:r>
        <w:rPr>
          <w:rFonts w:cs="Arial"/>
        </w:rPr>
        <w:t xml:space="preserve">Non-Informational requests submitted </w:t>
      </w:r>
      <w:proofErr w:type="gramStart"/>
      <w:r>
        <w:rPr>
          <w:rFonts w:cs="Arial"/>
        </w:rPr>
        <w:t>per</w:t>
      </w:r>
      <w:proofErr w:type="gramEnd"/>
      <w:r>
        <w:rPr>
          <w:rFonts w:cs="Arial"/>
        </w:rPr>
        <w:t xml:space="preserve"> the requirements below will be included in the study. </w:t>
      </w:r>
    </w:p>
    <w:p w14:paraId="68FF087D" w14:textId="7A5FFD12" w:rsidR="00585964" w:rsidRDefault="00585964" w:rsidP="00585964">
      <w:pPr>
        <w:keepNext/>
        <w:ind w:left="540" w:hanging="90"/>
        <w:rPr>
          <w:rFonts w:cs="Arial"/>
        </w:rPr>
      </w:pPr>
      <w:r>
        <w:rPr>
          <w:rFonts w:cs="Arial"/>
          <w:b/>
          <w:u w:val="single"/>
        </w:rPr>
        <w:t>Submission Timeline</w:t>
      </w:r>
      <w:r>
        <w:rPr>
          <w:rFonts w:cs="Arial"/>
        </w:rPr>
        <w:t>:</w:t>
      </w:r>
    </w:p>
    <w:p w14:paraId="4F7C99F1" w14:textId="77777777" w:rsidR="00A5281D" w:rsidRDefault="00A5281D" w:rsidP="00585964">
      <w:pPr>
        <w:keepNext/>
        <w:ind w:left="540" w:hanging="90"/>
        <w:rPr>
          <w:rFonts w:cs="Arial"/>
        </w:rPr>
      </w:pPr>
    </w:p>
    <w:p w14:paraId="1AF58425" w14:textId="77777777" w:rsidR="00585964" w:rsidRPr="00C971F9" w:rsidRDefault="00585964" w:rsidP="00585964">
      <w:pPr>
        <w:keepNext/>
        <w:ind w:left="450"/>
        <w:rPr>
          <w:rFonts w:cs="Arial"/>
        </w:rPr>
      </w:pPr>
      <w:r>
        <w:rPr>
          <w:rFonts w:cs="Arial"/>
        </w:rPr>
        <w:t xml:space="preserve">The </w:t>
      </w:r>
      <w:r w:rsidRPr="00F64EF5">
        <w:rPr>
          <w:rFonts w:cs="Arial"/>
          <w:i/>
        </w:rPr>
        <w:t>Mid-Range</w:t>
      </w:r>
      <w:r>
        <w:rPr>
          <w:rFonts w:cs="Arial"/>
        </w:rPr>
        <w:t xml:space="preserve"> </w:t>
      </w:r>
      <w:r w:rsidRPr="00C971F9">
        <w:rPr>
          <w:rFonts w:cs="Arial"/>
          <w:i/>
        </w:rPr>
        <w:t>Study</w:t>
      </w:r>
      <w:r>
        <w:rPr>
          <w:rFonts w:cs="Arial"/>
        </w:rPr>
        <w:t xml:space="preserve"> window will begin on the 15</w:t>
      </w:r>
      <w:r w:rsidRPr="00974A50">
        <w:rPr>
          <w:rFonts w:cs="Arial"/>
          <w:vertAlign w:val="superscript"/>
        </w:rPr>
        <w:t>th</w:t>
      </w:r>
      <w:r>
        <w:rPr>
          <w:rFonts w:cs="Arial"/>
        </w:rPr>
        <w:t xml:space="preserve"> of the month approximately forty-five (45) days prior to the start of the month </w:t>
      </w:r>
      <w:proofErr w:type="gramStart"/>
      <w:r>
        <w:rPr>
          <w:rFonts w:cs="Arial"/>
        </w:rPr>
        <w:t>being studied</w:t>
      </w:r>
      <w:proofErr w:type="gramEnd"/>
      <w:r>
        <w:rPr>
          <w:rFonts w:cs="Arial"/>
        </w:rPr>
        <w:t xml:space="preserve">. For </w:t>
      </w:r>
      <w:proofErr w:type="gramStart"/>
      <w:r>
        <w:rPr>
          <w:rFonts w:cs="Arial"/>
        </w:rPr>
        <w:t>the example below</w:t>
      </w:r>
      <w:proofErr w:type="gramEnd"/>
      <w:r>
        <w:rPr>
          <w:rFonts w:cs="Arial"/>
        </w:rPr>
        <w:t>, outages occurring in April must be submitted prior to 0001 on February 15</w:t>
      </w:r>
      <w:r w:rsidRPr="00C971F9">
        <w:rPr>
          <w:rFonts w:cs="Arial"/>
          <w:vertAlign w:val="superscript"/>
        </w:rPr>
        <w:t>th</w:t>
      </w:r>
      <w:r>
        <w:rPr>
          <w:rFonts w:cs="Arial"/>
        </w:rPr>
        <w:t xml:space="preserve"> </w:t>
      </w:r>
      <w:proofErr w:type="gramStart"/>
      <w:r>
        <w:rPr>
          <w:rFonts w:cs="Arial"/>
        </w:rPr>
        <w:t>in order to</w:t>
      </w:r>
      <w:proofErr w:type="gramEnd"/>
      <w:r>
        <w:rPr>
          <w:rFonts w:cs="Arial"/>
        </w:rPr>
        <w:t xml:space="preserve"> be included in the </w:t>
      </w:r>
      <w:r>
        <w:rPr>
          <w:rFonts w:cs="Arial"/>
          <w:i/>
        </w:rPr>
        <w:t>Mid-Range Study</w:t>
      </w:r>
      <w:r>
        <w:rPr>
          <w:rFonts w:cs="Arial"/>
        </w:rPr>
        <w:t>.  (This will be March 15</w:t>
      </w:r>
      <w:r w:rsidRPr="00C971F9">
        <w:rPr>
          <w:rFonts w:cs="Arial"/>
          <w:vertAlign w:val="superscript"/>
        </w:rPr>
        <w:t>th</w:t>
      </w:r>
      <w:r>
        <w:rPr>
          <w:rFonts w:cs="Arial"/>
        </w:rPr>
        <w:t xml:space="preserve"> for outages occurring in May and so on.)</w:t>
      </w:r>
    </w:p>
    <w:p w14:paraId="57DB4606" w14:textId="076FE4AC" w:rsidR="00585964" w:rsidRDefault="00585964" w:rsidP="0058043A">
      <w:pPr>
        <w:spacing w:after="200" w:line="276" w:lineRule="auto"/>
        <w:ind w:left="450"/>
      </w:pPr>
    </w:p>
    <w:p w14:paraId="2E3FEDC6" w14:textId="77777777" w:rsidR="0058043A" w:rsidRDefault="0058043A" w:rsidP="0058043A">
      <w:pPr>
        <w:pStyle w:val="ParaText"/>
        <w:spacing w:after="0"/>
      </w:pPr>
      <w:r>
        <w:t xml:space="preserve">For more information on RC outage types, RC outage states and the RC outage coordination processes please refer to the Reliability Coordinator’s outage coordination document </w:t>
      </w:r>
      <w:hyperlink r:id="rId27" w:history="1">
        <w:r>
          <w:rPr>
            <w:rStyle w:val="Hyperlink"/>
          </w:rPr>
          <w:t>RC0630</w:t>
        </w:r>
      </w:hyperlink>
      <w:r>
        <w:t>.</w:t>
      </w:r>
    </w:p>
    <w:p w14:paraId="367512EC" w14:textId="77777777" w:rsidR="00585964" w:rsidRPr="00585964" w:rsidRDefault="00585964" w:rsidP="0058043A">
      <w:pPr>
        <w:pStyle w:val="ParaText"/>
      </w:pPr>
    </w:p>
    <w:p w14:paraId="0F224F3D" w14:textId="7ADEB780" w:rsidR="00265427" w:rsidRDefault="000E1A75" w:rsidP="005277D5">
      <w:pPr>
        <w:pStyle w:val="Heading1"/>
        <w:tabs>
          <w:tab w:val="clear" w:pos="1080"/>
          <w:tab w:val="num" w:pos="900"/>
        </w:tabs>
        <w:rPr>
          <w:rFonts w:cs="Arial"/>
        </w:rPr>
      </w:pPr>
      <w:bookmarkStart w:id="939" w:name="_Toc70413703"/>
      <w:bookmarkStart w:id="940" w:name="_Toc75942561"/>
      <w:r>
        <w:rPr>
          <w:rFonts w:cs="Arial"/>
        </w:rPr>
        <w:lastRenderedPageBreak/>
        <w:t>Short-Range</w:t>
      </w:r>
      <w:r w:rsidR="00265427">
        <w:rPr>
          <w:rFonts w:cs="Arial"/>
        </w:rPr>
        <w:t xml:space="preserve"> Planning of Maintenance Outages</w:t>
      </w:r>
      <w:bookmarkEnd w:id="935"/>
      <w:bookmarkEnd w:id="936"/>
      <w:bookmarkEnd w:id="939"/>
      <w:bookmarkEnd w:id="940"/>
    </w:p>
    <w:p w14:paraId="3246944E" w14:textId="77777777" w:rsidR="007F5130" w:rsidRPr="009E093E" w:rsidRDefault="007F5130" w:rsidP="007F5130">
      <w:pPr>
        <w:pStyle w:val="ParaText"/>
        <w:spacing w:line="240" w:lineRule="auto"/>
        <w:jc w:val="both"/>
        <w:rPr>
          <w:rFonts w:cs="Arial"/>
        </w:rPr>
      </w:pPr>
      <w:r w:rsidRPr="009E093E">
        <w:rPr>
          <w:rFonts w:cs="Arial"/>
        </w:rPr>
        <w:t xml:space="preserve">In the </w:t>
      </w:r>
      <w:r w:rsidR="000E1A75">
        <w:rPr>
          <w:rFonts w:cs="Arial"/>
          <w:i/>
        </w:rPr>
        <w:t>Short-Range</w:t>
      </w:r>
      <w:r w:rsidRPr="009E093E">
        <w:rPr>
          <w:rFonts w:cs="Arial"/>
          <w:i/>
        </w:rPr>
        <w:t xml:space="preserve"> Planning of Maintenance Outages</w:t>
      </w:r>
      <w:r w:rsidRPr="009E093E">
        <w:rPr>
          <w:rFonts w:cs="Arial"/>
        </w:rPr>
        <w:t xml:space="preserve"> </w:t>
      </w:r>
      <w:proofErr w:type="gramStart"/>
      <w:r w:rsidRPr="009E093E">
        <w:rPr>
          <w:rFonts w:cs="Arial"/>
        </w:rPr>
        <w:t>section</w:t>
      </w:r>
      <w:proofErr w:type="gramEnd"/>
      <w:r w:rsidRPr="009E093E">
        <w:rPr>
          <w:rFonts w:cs="Arial"/>
        </w:rPr>
        <w:t xml:space="preserve"> you will find the following information:</w:t>
      </w:r>
    </w:p>
    <w:p w14:paraId="58B43034" w14:textId="77777777" w:rsidR="007F5130" w:rsidRDefault="007F5130" w:rsidP="006F6D86">
      <w:pPr>
        <w:pStyle w:val="Bullet1HRt"/>
        <w:numPr>
          <w:ilvl w:val="0"/>
          <w:numId w:val="32"/>
        </w:numPr>
        <w:spacing w:line="240" w:lineRule="auto"/>
        <w:jc w:val="both"/>
        <w:rPr>
          <w:rFonts w:cs="Arial"/>
        </w:rPr>
      </w:pPr>
      <w:r w:rsidRPr="009E093E">
        <w:rPr>
          <w:rFonts w:cs="Arial"/>
        </w:rPr>
        <w:t xml:space="preserve">An overview of the </w:t>
      </w:r>
      <w:r>
        <w:rPr>
          <w:rFonts w:cs="Arial"/>
        </w:rPr>
        <w:t>ISO</w:t>
      </w:r>
      <w:r w:rsidRPr="009E093E">
        <w:rPr>
          <w:rFonts w:cs="Arial"/>
        </w:rPr>
        <w:t xml:space="preserve"> </w:t>
      </w:r>
      <w:r w:rsidR="000E1A75">
        <w:rPr>
          <w:rFonts w:cs="Arial"/>
        </w:rPr>
        <w:t>Short-Range</w:t>
      </w:r>
      <w:r w:rsidRPr="009E093E">
        <w:rPr>
          <w:rFonts w:cs="Arial"/>
        </w:rPr>
        <w:t xml:space="preserve"> Outage </w:t>
      </w:r>
      <w:r>
        <w:rPr>
          <w:rFonts w:cs="Arial"/>
        </w:rPr>
        <w:t>process for both</w:t>
      </w:r>
      <w:r w:rsidRPr="009E093E">
        <w:rPr>
          <w:rFonts w:cs="Arial"/>
        </w:rPr>
        <w:t xml:space="preserve"> Generator</w:t>
      </w:r>
      <w:r>
        <w:rPr>
          <w:rFonts w:cs="Arial"/>
        </w:rPr>
        <w:t>s</w:t>
      </w:r>
      <w:r w:rsidRPr="009E093E">
        <w:rPr>
          <w:rFonts w:cs="Arial"/>
        </w:rPr>
        <w:t xml:space="preserve"> and </w:t>
      </w:r>
      <w:r>
        <w:rPr>
          <w:rFonts w:cs="Arial"/>
        </w:rPr>
        <w:t>ISO</w:t>
      </w:r>
      <w:r w:rsidRPr="009E093E">
        <w:rPr>
          <w:rFonts w:cs="Arial"/>
        </w:rPr>
        <w:t xml:space="preserve"> Controlled Grid and Interconnection Outages</w:t>
      </w:r>
      <w:r>
        <w:rPr>
          <w:rFonts w:cs="Arial"/>
        </w:rPr>
        <w:t>.</w:t>
      </w:r>
    </w:p>
    <w:p w14:paraId="13AA19C1" w14:textId="77777777" w:rsidR="007F5130" w:rsidRDefault="007F5130" w:rsidP="006F6D86">
      <w:pPr>
        <w:pStyle w:val="Bullet1HRt"/>
        <w:numPr>
          <w:ilvl w:val="0"/>
          <w:numId w:val="32"/>
        </w:numPr>
        <w:spacing w:line="240" w:lineRule="auto"/>
        <w:jc w:val="both"/>
        <w:rPr>
          <w:rFonts w:cs="Arial"/>
        </w:rPr>
      </w:pPr>
      <w:r>
        <w:rPr>
          <w:rFonts w:cs="Arial"/>
        </w:rPr>
        <w:t xml:space="preserve">Responsibilities of Participating Generators and Participating TOs in relation to the </w:t>
      </w:r>
      <w:r w:rsidR="000E1A75">
        <w:rPr>
          <w:rFonts w:cs="Arial"/>
        </w:rPr>
        <w:t>Short-Range</w:t>
      </w:r>
      <w:r>
        <w:rPr>
          <w:rFonts w:cs="Arial"/>
        </w:rPr>
        <w:t xml:space="preserve"> Planning process.</w:t>
      </w:r>
    </w:p>
    <w:p w14:paraId="7FAAB2F0" w14:textId="77777777" w:rsidR="007F5130" w:rsidRDefault="000E1A75" w:rsidP="006F6D86">
      <w:pPr>
        <w:pStyle w:val="Bullet1HRt"/>
        <w:numPr>
          <w:ilvl w:val="1"/>
          <w:numId w:val="32"/>
        </w:numPr>
        <w:spacing w:line="240" w:lineRule="auto"/>
        <w:jc w:val="both"/>
        <w:rPr>
          <w:rFonts w:cs="Arial"/>
        </w:rPr>
      </w:pPr>
      <w:r>
        <w:rPr>
          <w:rFonts w:cs="Arial"/>
        </w:rPr>
        <w:t>Short-Range</w:t>
      </w:r>
      <w:r w:rsidR="007F5130">
        <w:rPr>
          <w:rFonts w:cs="Arial"/>
        </w:rPr>
        <w:t xml:space="preserve"> submission deadlines</w:t>
      </w:r>
    </w:p>
    <w:p w14:paraId="529F995F" w14:textId="77777777" w:rsidR="007F5130" w:rsidRPr="00DC52B2" w:rsidRDefault="000E1A75" w:rsidP="006F6D86">
      <w:pPr>
        <w:pStyle w:val="Bullet1HRt"/>
        <w:numPr>
          <w:ilvl w:val="1"/>
          <w:numId w:val="32"/>
        </w:numPr>
        <w:spacing w:line="240" w:lineRule="auto"/>
        <w:jc w:val="both"/>
        <w:rPr>
          <w:rFonts w:cs="Arial"/>
        </w:rPr>
      </w:pPr>
      <w:r>
        <w:rPr>
          <w:rFonts w:cs="Arial"/>
        </w:rPr>
        <w:t>Short-Range</w:t>
      </w:r>
      <w:r w:rsidR="007F5130">
        <w:rPr>
          <w:rFonts w:cs="Arial"/>
        </w:rPr>
        <w:t xml:space="preserve"> outage requirements</w:t>
      </w:r>
    </w:p>
    <w:p w14:paraId="4FCBB8D6" w14:textId="77777777" w:rsidR="007F5130" w:rsidRDefault="007F5130" w:rsidP="006F6D86">
      <w:pPr>
        <w:pStyle w:val="Bullet1HRt"/>
        <w:numPr>
          <w:ilvl w:val="0"/>
          <w:numId w:val="32"/>
        </w:numPr>
        <w:spacing w:line="240" w:lineRule="auto"/>
        <w:jc w:val="both"/>
        <w:rPr>
          <w:rFonts w:cs="Arial"/>
        </w:rPr>
      </w:pPr>
      <w:r>
        <w:rPr>
          <w:rFonts w:cs="Arial"/>
        </w:rPr>
        <w:t xml:space="preserve">ISO responsibilities in relation to the </w:t>
      </w:r>
      <w:r w:rsidR="000E1A75">
        <w:rPr>
          <w:rFonts w:cs="Arial"/>
        </w:rPr>
        <w:t>Short-Range</w:t>
      </w:r>
      <w:r>
        <w:rPr>
          <w:rFonts w:cs="Arial"/>
        </w:rPr>
        <w:t xml:space="preserve"> Planning process.</w:t>
      </w:r>
    </w:p>
    <w:p w14:paraId="557ED616" w14:textId="77777777" w:rsidR="00C04B0C" w:rsidRPr="00C04B0C" w:rsidRDefault="00C04B0C" w:rsidP="006F6D86">
      <w:pPr>
        <w:pStyle w:val="Bullet1HRt"/>
        <w:numPr>
          <w:ilvl w:val="0"/>
          <w:numId w:val="32"/>
        </w:numPr>
        <w:spacing w:line="240" w:lineRule="auto"/>
        <w:jc w:val="both"/>
        <w:rPr>
          <w:rFonts w:cs="Arial"/>
        </w:rPr>
      </w:pPr>
      <w:r>
        <w:rPr>
          <w:rFonts w:cs="Arial"/>
        </w:rPr>
        <w:t>General practices for resolving Short-Range outage conflicts.</w:t>
      </w:r>
    </w:p>
    <w:p w14:paraId="7DE7FCDB" w14:textId="77777777" w:rsidR="007F5130" w:rsidRPr="009E093E" w:rsidRDefault="000E1A75" w:rsidP="007F5130">
      <w:pPr>
        <w:pStyle w:val="Heading2"/>
        <w:rPr>
          <w:rFonts w:cs="Arial"/>
        </w:rPr>
      </w:pPr>
      <w:bookmarkStart w:id="941" w:name="_Toc472943328"/>
      <w:bookmarkStart w:id="942" w:name="_Toc474324803"/>
      <w:bookmarkStart w:id="943" w:name="_Toc474325551"/>
      <w:bookmarkStart w:id="944" w:name="_Toc472943329"/>
      <w:bookmarkStart w:id="945" w:name="_Toc474324804"/>
      <w:bookmarkStart w:id="946" w:name="_Toc474325552"/>
      <w:bookmarkStart w:id="947" w:name="_Toc470970904"/>
      <w:bookmarkStart w:id="948" w:name="_Toc471223750"/>
      <w:bookmarkStart w:id="949" w:name="_Toc70413704"/>
      <w:bookmarkStart w:id="950" w:name="_Toc75942562"/>
      <w:bookmarkEnd w:id="941"/>
      <w:bookmarkEnd w:id="942"/>
      <w:bookmarkEnd w:id="943"/>
      <w:bookmarkEnd w:id="944"/>
      <w:bookmarkEnd w:id="945"/>
      <w:bookmarkEnd w:id="946"/>
      <w:r>
        <w:rPr>
          <w:rFonts w:cs="Arial"/>
        </w:rPr>
        <w:t>Short-Range</w:t>
      </w:r>
      <w:r w:rsidR="007F5130" w:rsidRPr="009E093E">
        <w:rPr>
          <w:rFonts w:cs="Arial"/>
        </w:rPr>
        <w:t xml:space="preserve"> Planning Process Overview</w:t>
      </w:r>
      <w:bookmarkEnd w:id="947"/>
      <w:bookmarkEnd w:id="948"/>
      <w:bookmarkEnd w:id="949"/>
      <w:bookmarkEnd w:id="950"/>
    </w:p>
    <w:p w14:paraId="47DC48DB" w14:textId="77777777" w:rsidR="0006518B" w:rsidRDefault="00B81B49" w:rsidP="00297508">
      <w:pPr>
        <w:pStyle w:val="ParaText"/>
        <w:spacing w:after="0"/>
        <w:jc w:val="both"/>
        <w:rPr>
          <w:rFonts w:cs="Arial"/>
        </w:rPr>
      </w:pPr>
      <w:r>
        <w:rPr>
          <w:rFonts w:cs="Arial"/>
          <w:szCs w:val="22"/>
        </w:rPr>
        <w:t>In alignment</w:t>
      </w:r>
      <w:r w:rsidR="0080107D" w:rsidRPr="008854BA">
        <w:rPr>
          <w:rFonts w:cs="Arial"/>
          <w:szCs w:val="22"/>
        </w:rPr>
        <w:t xml:space="preserve"> with </w:t>
      </w:r>
      <w:r>
        <w:rPr>
          <w:rFonts w:cs="Arial"/>
          <w:szCs w:val="22"/>
        </w:rPr>
        <w:t xml:space="preserve">the </w:t>
      </w:r>
      <w:r w:rsidR="00057E60" w:rsidRPr="008854BA">
        <w:rPr>
          <w:rFonts w:cs="Arial"/>
          <w:szCs w:val="22"/>
        </w:rPr>
        <w:t xml:space="preserve">Reliability Coordinator’s </w:t>
      </w:r>
      <w:r w:rsidR="0080107D" w:rsidRPr="008854BA">
        <w:rPr>
          <w:rFonts w:cs="Arial"/>
          <w:szCs w:val="22"/>
        </w:rPr>
        <w:t xml:space="preserve">s </w:t>
      </w:r>
      <w:r w:rsidR="000E1A75">
        <w:rPr>
          <w:rFonts w:cs="Arial"/>
          <w:szCs w:val="22"/>
        </w:rPr>
        <w:t>Short-Range</w:t>
      </w:r>
      <w:r w:rsidR="0080107D" w:rsidRPr="008854BA">
        <w:rPr>
          <w:rFonts w:cs="Arial"/>
          <w:szCs w:val="22"/>
        </w:rPr>
        <w:t xml:space="preserve"> Outage Coordination Process, the </w:t>
      </w:r>
      <w:r w:rsidR="00CD6E19" w:rsidRPr="008854BA">
        <w:rPr>
          <w:rFonts w:cs="Arial"/>
          <w:szCs w:val="22"/>
        </w:rPr>
        <w:t xml:space="preserve">ISO’s </w:t>
      </w:r>
      <w:r w:rsidR="000E1A75">
        <w:rPr>
          <w:rFonts w:cs="Arial"/>
          <w:szCs w:val="22"/>
        </w:rPr>
        <w:t>Short-Range</w:t>
      </w:r>
      <w:r w:rsidR="00CD6E19" w:rsidRPr="008854BA">
        <w:rPr>
          <w:rFonts w:cs="Arial"/>
          <w:szCs w:val="22"/>
        </w:rPr>
        <w:t xml:space="preserve"> Planning process </w:t>
      </w:r>
      <w:r w:rsidR="00C154AB" w:rsidRPr="008854BA">
        <w:rPr>
          <w:rFonts w:cs="Arial"/>
          <w:szCs w:val="22"/>
        </w:rPr>
        <w:t xml:space="preserve">involves daily outage studies completed </w:t>
      </w:r>
      <w:r w:rsidR="00601D4D">
        <w:rPr>
          <w:rFonts w:cs="Arial"/>
          <w:szCs w:val="22"/>
        </w:rPr>
        <w:t xml:space="preserve">on a rolling weekly basis for each operating day, </w:t>
      </w:r>
      <w:r w:rsidR="00C154AB" w:rsidRPr="008854BA">
        <w:rPr>
          <w:rFonts w:cs="Arial"/>
          <w:szCs w:val="22"/>
        </w:rPr>
        <w:t xml:space="preserve">no less than </w:t>
      </w:r>
      <w:r w:rsidR="00275766" w:rsidRPr="008854BA">
        <w:rPr>
          <w:rFonts w:cs="Arial"/>
          <w:szCs w:val="22"/>
        </w:rPr>
        <w:t>one week</w:t>
      </w:r>
      <w:r w:rsidR="00C154AB" w:rsidRPr="008854BA">
        <w:rPr>
          <w:rFonts w:cs="Arial"/>
          <w:szCs w:val="22"/>
        </w:rPr>
        <w:t xml:space="preserve"> in advance of each operating day</w:t>
      </w:r>
      <w:r w:rsidR="00601D4D">
        <w:rPr>
          <w:rFonts w:cs="Arial"/>
          <w:szCs w:val="22"/>
        </w:rPr>
        <w:t>,</w:t>
      </w:r>
      <w:r w:rsidR="00C154AB" w:rsidRPr="008854BA">
        <w:rPr>
          <w:rFonts w:cs="Arial"/>
          <w:szCs w:val="22"/>
        </w:rPr>
        <w:t xml:space="preserve"> </w:t>
      </w:r>
      <w:r w:rsidR="00CD6E19" w:rsidRPr="008854BA">
        <w:rPr>
          <w:rFonts w:cs="Arial"/>
          <w:szCs w:val="22"/>
        </w:rPr>
        <w:t xml:space="preserve">to develop a coordinated </w:t>
      </w:r>
      <w:r w:rsidR="000E1A75">
        <w:rPr>
          <w:rFonts w:cs="Arial"/>
          <w:szCs w:val="22"/>
        </w:rPr>
        <w:t>Short-Range</w:t>
      </w:r>
      <w:r w:rsidR="00C154AB" w:rsidRPr="008854BA">
        <w:rPr>
          <w:rFonts w:cs="Arial"/>
          <w:szCs w:val="22"/>
        </w:rPr>
        <w:t xml:space="preserve"> </w:t>
      </w:r>
      <w:r w:rsidR="00CD6E19" w:rsidRPr="008854BA">
        <w:rPr>
          <w:rFonts w:cs="Arial"/>
          <w:szCs w:val="22"/>
        </w:rPr>
        <w:t xml:space="preserve">plan of integrated generation and transmission Maintenance Outages that incorporates the most up to date scheduling and load forecasting data. </w:t>
      </w:r>
      <w:r w:rsidR="0006518B">
        <w:rPr>
          <w:rFonts w:cs="Arial"/>
        </w:rPr>
        <w:t xml:space="preserve">The </w:t>
      </w:r>
      <w:r w:rsidR="00074470">
        <w:rPr>
          <w:rFonts w:cs="Arial"/>
        </w:rPr>
        <w:t xml:space="preserve">rolling </w:t>
      </w:r>
      <w:proofErr w:type="gramStart"/>
      <w:r w:rsidR="00074470">
        <w:rPr>
          <w:rFonts w:cs="Arial"/>
        </w:rPr>
        <w:t>one week</w:t>
      </w:r>
      <w:proofErr w:type="gramEnd"/>
      <w:r w:rsidR="00074470">
        <w:rPr>
          <w:rFonts w:cs="Arial"/>
        </w:rPr>
        <w:t xml:space="preserve"> window, submission deadlines, and approval requirements </w:t>
      </w:r>
      <w:r w:rsidR="0006518B">
        <w:rPr>
          <w:rFonts w:cs="Arial"/>
        </w:rPr>
        <w:t xml:space="preserve">of the ISO’s Short-Range planning process </w:t>
      </w:r>
      <w:r w:rsidR="00074470">
        <w:rPr>
          <w:rFonts w:cs="Arial"/>
        </w:rPr>
        <w:t>are</w:t>
      </w:r>
      <w:r w:rsidR="0006518B">
        <w:rPr>
          <w:rFonts w:cs="Arial"/>
        </w:rPr>
        <w:t xml:space="preserve"> predicated on the necessity to meet the Reliability Coordinator’s Short-Range</w:t>
      </w:r>
      <w:r w:rsidR="00074470">
        <w:rPr>
          <w:rFonts w:cs="Arial"/>
        </w:rPr>
        <w:t xml:space="preserve"> outage coordination</w:t>
      </w:r>
      <w:r w:rsidR="0006518B">
        <w:rPr>
          <w:rFonts w:cs="Arial"/>
        </w:rPr>
        <w:t xml:space="preserve"> requirements.  </w:t>
      </w:r>
    </w:p>
    <w:p w14:paraId="68E3D797" w14:textId="77777777" w:rsidR="0006518B" w:rsidRDefault="0006518B" w:rsidP="00297508">
      <w:pPr>
        <w:pStyle w:val="ParaText"/>
        <w:spacing w:after="0"/>
        <w:jc w:val="both"/>
        <w:rPr>
          <w:rFonts w:cs="Arial"/>
        </w:rPr>
      </w:pPr>
    </w:p>
    <w:p w14:paraId="07D2BA7D" w14:textId="77777777" w:rsidR="00CD6E19" w:rsidRDefault="0006518B" w:rsidP="00297508">
      <w:pPr>
        <w:pStyle w:val="ParaText"/>
        <w:spacing w:after="0"/>
        <w:jc w:val="both"/>
        <w:rPr>
          <w:rFonts w:cs="Arial"/>
          <w:szCs w:val="22"/>
        </w:rPr>
      </w:pPr>
      <w:r>
        <w:rPr>
          <w:rFonts w:cs="Arial"/>
          <w:szCs w:val="22"/>
        </w:rPr>
        <w:t>The</w:t>
      </w:r>
      <w:r w:rsidR="00CD6E19" w:rsidRPr="008854BA">
        <w:rPr>
          <w:rFonts w:cs="Arial"/>
          <w:szCs w:val="22"/>
        </w:rPr>
        <w:t xml:space="preserve"> </w:t>
      </w:r>
      <w:r>
        <w:rPr>
          <w:rFonts w:cs="Arial"/>
          <w:szCs w:val="22"/>
        </w:rPr>
        <w:t xml:space="preserve">ISO’s </w:t>
      </w:r>
      <w:r w:rsidR="00CD6E19" w:rsidRPr="008854BA">
        <w:rPr>
          <w:rFonts w:cs="Arial"/>
          <w:szCs w:val="22"/>
        </w:rPr>
        <w:t xml:space="preserve">integrated </w:t>
      </w:r>
      <w:r>
        <w:rPr>
          <w:rFonts w:cs="Arial"/>
          <w:szCs w:val="22"/>
        </w:rPr>
        <w:t xml:space="preserve">Short-Range </w:t>
      </w:r>
      <w:r w:rsidR="00CD6E19" w:rsidRPr="008854BA">
        <w:rPr>
          <w:rFonts w:cs="Arial"/>
          <w:szCs w:val="22"/>
        </w:rPr>
        <w:t xml:space="preserve">process uses load forecasts, Outage schedule requests submitted by Participating Generators and Participating TOs, previously Approved Maintenance Outages and other outage information to determine which of the requested Outages can be performed while maintaining adequate System Reliability. This process looks at generation and transmission Outages simultaneously to consider their effects on transmission ratings or capabilities and resources. </w:t>
      </w:r>
    </w:p>
    <w:p w14:paraId="3A48FFD6" w14:textId="77777777" w:rsidR="0006518B" w:rsidRDefault="0006518B" w:rsidP="00297508">
      <w:pPr>
        <w:pStyle w:val="ParaText"/>
        <w:spacing w:after="0"/>
        <w:jc w:val="both"/>
        <w:rPr>
          <w:rFonts w:cs="Arial"/>
          <w:szCs w:val="22"/>
        </w:rPr>
      </w:pPr>
    </w:p>
    <w:p w14:paraId="636CA7AC" w14:textId="77777777" w:rsidR="0058043A" w:rsidRPr="005A18BE" w:rsidRDefault="0006518B" w:rsidP="0058043A">
      <w:pPr>
        <w:pStyle w:val="ParaText"/>
        <w:rPr>
          <w:rFonts w:cs="Arial"/>
        </w:rPr>
      </w:pPr>
      <w:r>
        <w:rPr>
          <w:rFonts w:cs="Arial"/>
          <w:szCs w:val="22"/>
        </w:rPr>
        <w:t xml:space="preserve">Outages processed through the Short-Range planning process are studied for reliability and either confirmed or coordinated for reschedule prior to the Reliability Coordinator’s Short-Range submission deadline. </w:t>
      </w:r>
      <w:r w:rsidR="0058043A" w:rsidRPr="009E093E">
        <w:rPr>
          <w:rFonts w:cs="Arial"/>
        </w:rPr>
        <w:t xml:space="preserve">Outages </w:t>
      </w:r>
      <w:r w:rsidR="0058043A">
        <w:rPr>
          <w:rFonts w:cs="Arial"/>
        </w:rPr>
        <w:t>confirmed</w:t>
      </w:r>
      <w:r w:rsidR="0058043A" w:rsidRPr="009E093E">
        <w:rPr>
          <w:rFonts w:cs="Arial"/>
        </w:rPr>
        <w:t xml:space="preserve"> </w:t>
      </w:r>
      <w:r w:rsidR="0058043A">
        <w:rPr>
          <w:rFonts w:cs="Arial"/>
        </w:rPr>
        <w:t>through the Short-Range study process feed into the ISO Real Time processes.</w:t>
      </w:r>
    </w:p>
    <w:p w14:paraId="45465CDC" w14:textId="77777777" w:rsidR="007F5130" w:rsidRDefault="000E1A75" w:rsidP="007F5130">
      <w:pPr>
        <w:pStyle w:val="Heading2"/>
        <w:rPr>
          <w:rFonts w:cs="Arial"/>
        </w:rPr>
      </w:pPr>
      <w:bookmarkStart w:id="951" w:name="_Toc470970905"/>
      <w:bookmarkStart w:id="952" w:name="_Toc471223751"/>
      <w:bookmarkStart w:id="953" w:name="_Toc70413705"/>
      <w:bookmarkStart w:id="954" w:name="_Toc75942563"/>
      <w:r>
        <w:rPr>
          <w:rFonts w:cs="Arial"/>
        </w:rPr>
        <w:lastRenderedPageBreak/>
        <w:t>Short-Range</w:t>
      </w:r>
      <w:r w:rsidR="007F5130">
        <w:rPr>
          <w:rFonts w:cs="Arial"/>
        </w:rPr>
        <w:t xml:space="preserve"> Outage Submission Deadlines</w:t>
      </w:r>
      <w:bookmarkEnd w:id="951"/>
      <w:bookmarkEnd w:id="952"/>
      <w:bookmarkEnd w:id="953"/>
      <w:bookmarkEnd w:id="954"/>
    </w:p>
    <w:p w14:paraId="376542DB" w14:textId="77777777" w:rsidR="007F5130" w:rsidRDefault="007F5130" w:rsidP="007F5130">
      <w:pPr>
        <w:pStyle w:val="Heading3"/>
      </w:pPr>
      <w:bookmarkStart w:id="955" w:name="_Toc470970906"/>
      <w:bookmarkStart w:id="956" w:name="_Toc471223752"/>
      <w:bookmarkStart w:id="957" w:name="_Toc70413706"/>
      <w:bookmarkStart w:id="958" w:name="_Toc75942564"/>
      <w:r>
        <w:t>General Requirements</w:t>
      </w:r>
      <w:bookmarkEnd w:id="955"/>
      <w:bookmarkEnd w:id="956"/>
      <w:bookmarkEnd w:id="957"/>
      <w:bookmarkEnd w:id="958"/>
    </w:p>
    <w:p w14:paraId="42C2AAB8" w14:textId="77777777" w:rsidR="001F1AD7" w:rsidRPr="008854BA" w:rsidRDefault="001F1AD7" w:rsidP="00F01692">
      <w:pPr>
        <w:pStyle w:val="ParaText"/>
        <w:spacing w:after="0"/>
        <w:jc w:val="both"/>
        <w:rPr>
          <w:rFonts w:cs="Arial"/>
          <w:szCs w:val="22"/>
        </w:rPr>
      </w:pPr>
      <w:proofErr w:type="gramStart"/>
      <w:r w:rsidRPr="008854BA">
        <w:rPr>
          <w:rFonts w:cs="Arial"/>
          <w:szCs w:val="22"/>
        </w:rPr>
        <w:t>In order to</w:t>
      </w:r>
      <w:proofErr w:type="gramEnd"/>
      <w:r w:rsidRPr="008854BA">
        <w:rPr>
          <w:rFonts w:cs="Arial"/>
          <w:szCs w:val="22"/>
        </w:rPr>
        <w:t xml:space="preserve"> be considered in the </w:t>
      </w:r>
      <w:r w:rsidR="000E1A75">
        <w:rPr>
          <w:rFonts w:cs="Arial"/>
          <w:szCs w:val="22"/>
        </w:rPr>
        <w:t>Short-Range</w:t>
      </w:r>
      <w:r w:rsidRPr="008854BA">
        <w:rPr>
          <w:rFonts w:cs="Arial"/>
          <w:szCs w:val="22"/>
        </w:rPr>
        <w:t xml:space="preserve"> Outage process, each Participating Generator and Participating Transmission Owner is expected to provide the ISO with p</w:t>
      </w:r>
      <w:r w:rsidR="00D504BA">
        <w:rPr>
          <w:rFonts w:cs="Arial"/>
          <w:szCs w:val="22"/>
        </w:rPr>
        <w:t>lanned</w:t>
      </w:r>
      <w:r w:rsidRPr="008854BA">
        <w:rPr>
          <w:rFonts w:cs="Arial"/>
          <w:szCs w:val="22"/>
        </w:rPr>
        <w:t xml:space="preserve"> </w:t>
      </w:r>
      <w:r w:rsidR="000E1A75">
        <w:rPr>
          <w:rFonts w:cs="Arial"/>
          <w:szCs w:val="22"/>
        </w:rPr>
        <w:t>Short-Range</w:t>
      </w:r>
      <w:r w:rsidRPr="008854BA">
        <w:rPr>
          <w:rFonts w:cs="Arial"/>
          <w:szCs w:val="22"/>
        </w:rPr>
        <w:t xml:space="preserve"> Outages no less than </w:t>
      </w:r>
      <w:r w:rsidR="00275766" w:rsidRPr="008854BA">
        <w:rPr>
          <w:rFonts w:cs="Arial"/>
          <w:szCs w:val="22"/>
        </w:rPr>
        <w:t>5</w:t>
      </w:r>
      <w:r w:rsidRPr="008854BA">
        <w:rPr>
          <w:rFonts w:cs="Arial"/>
          <w:szCs w:val="22"/>
        </w:rPr>
        <w:t xml:space="preserve"> </w:t>
      </w:r>
      <w:r w:rsidR="00F95209">
        <w:rPr>
          <w:rFonts w:cs="Arial"/>
          <w:szCs w:val="22"/>
        </w:rPr>
        <w:t xml:space="preserve">full </w:t>
      </w:r>
      <w:r w:rsidRPr="008854BA">
        <w:rPr>
          <w:rFonts w:cs="Arial"/>
          <w:szCs w:val="22"/>
        </w:rPr>
        <w:t xml:space="preserve">business days in advance of the </w:t>
      </w:r>
      <w:r w:rsidR="00057E60" w:rsidRPr="008854BA">
        <w:rPr>
          <w:rFonts w:cs="Arial"/>
          <w:szCs w:val="22"/>
        </w:rPr>
        <w:t xml:space="preserve">Reliability Coordinator’s </w:t>
      </w:r>
      <w:r w:rsidR="000E1A75">
        <w:rPr>
          <w:rFonts w:cs="Arial"/>
          <w:szCs w:val="22"/>
        </w:rPr>
        <w:t>Short-Range</w:t>
      </w:r>
      <w:r w:rsidRPr="008854BA">
        <w:rPr>
          <w:rFonts w:cs="Arial"/>
          <w:szCs w:val="22"/>
        </w:rPr>
        <w:t xml:space="preserve"> submission deadline. </w:t>
      </w:r>
    </w:p>
    <w:p w14:paraId="411C228B" w14:textId="77777777" w:rsidR="00D9550F" w:rsidRDefault="00D9550F" w:rsidP="00D9550F">
      <w:pPr>
        <w:pStyle w:val="Bullet1HRt"/>
        <w:numPr>
          <w:ilvl w:val="0"/>
          <w:numId w:val="0"/>
        </w:numPr>
        <w:spacing w:after="0"/>
        <w:jc w:val="both"/>
        <w:rPr>
          <w:rFonts w:cs="Arial"/>
        </w:rPr>
      </w:pPr>
    </w:p>
    <w:p w14:paraId="6F661632" w14:textId="77777777" w:rsidR="001F1AD7" w:rsidRDefault="000C7011" w:rsidP="006F6D86">
      <w:pPr>
        <w:pStyle w:val="Bullet1HRt"/>
        <w:numPr>
          <w:ilvl w:val="0"/>
          <w:numId w:val="39"/>
        </w:numPr>
        <w:spacing w:after="0"/>
        <w:jc w:val="both"/>
        <w:rPr>
          <w:rFonts w:cs="Arial"/>
        </w:rPr>
      </w:pPr>
      <w:r>
        <w:rPr>
          <w:rFonts w:cs="Arial"/>
        </w:rPr>
        <w:t>Early</w:t>
      </w:r>
      <w:r w:rsidR="001F1AD7">
        <w:rPr>
          <w:rFonts w:cs="Arial"/>
        </w:rPr>
        <w:t xml:space="preserve"> submission is highly encouraged as outages processed through the ISO </w:t>
      </w:r>
      <w:r w:rsidR="000E1A75">
        <w:rPr>
          <w:rFonts w:cs="Arial"/>
        </w:rPr>
        <w:t>Short-Range</w:t>
      </w:r>
      <w:r w:rsidR="001F1AD7">
        <w:rPr>
          <w:rFonts w:cs="Arial"/>
        </w:rPr>
        <w:t xml:space="preserve"> process are evaluated on a “First Come First Served” priority basis determined by the assigned priority date in </w:t>
      </w:r>
      <w:r w:rsidR="000C2E4C">
        <w:rPr>
          <w:rFonts w:cs="Arial"/>
        </w:rPr>
        <w:t xml:space="preserve">the </w:t>
      </w:r>
      <w:r w:rsidR="0003628C">
        <w:rPr>
          <w:rFonts w:cs="Arial"/>
        </w:rPr>
        <w:t>ISO</w:t>
      </w:r>
      <w:r w:rsidR="000C2E4C">
        <w:rPr>
          <w:rFonts w:cs="Arial"/>
        </w:rPr>
        <w:t xml:space="preserve"> outage management system</w:t>
      </w:r>
      <w:r w:rsidR="001F1AD7">
        <w:rPr>
          <w:rFonts w:cs="Arial"/>
        </w:rPr>
        <w:t xml:space="preserve">. This approach is applied for the purpose of addressing conditions where outages submitted in the ISO </w:t>
      </w:r>
      <w:r w:rsidR="000E1A75">
        <w:rPr>
          <w:rFonts w:cs="Arial"/>
        </w:rPr>
        <w:t>Short-Range</w:t>
      </w:r>
      <w:r w:rsidR="001F1AD7">
        <w:rPr>
          <w:rFonts w:cs="Arial"/>
        </w:rPr>
        <w:t xml:space="preserve"> outage process may conflict with other internal ISO outages, and for conditions where ISO outage plans may conflict with external outage plans of neighboring utilities or Balancing Areas.</w:t>
      </w:r>
    </w:p>
    <w:p w14:paraId="3A6E64FD" w14:textId="77777777" w:rsidR="00D9550F" w:rsidRDefault="00D9550F" w:rsidP="00D9550F">
      <w:pPr>
        <w:pStyle w:val="Bullet1HRt"/>
        <w:numPr>
          <w:ilvl w:val="0"/>
          <w:numId w:val="0"/>
        </w:numPr>
        <w:spacing w:after="0"/>
        <w:ind w:left="720"/>
        <w:jc w:val="both"/>
        <w:rPr>
          <w:rFonts w:cs="Arial"/>
        </w:rPr>
      </w:pPr>
    </w:p>
    <w:p w14:paraId="38251C3F" w14:textId="77777777" w:rsidR="000778BE" w:rsidRPr="008854BA" w:rsidRDefault="001F1AD7" w:rsidP="00F01692">
      <w:pPr>
        <w:pStyle w:val="ParaText"/>
        <w:spacing w:after="0"/>
        <w:jc w:val="both"/>
        <w:rPr>
          <w:rFonts w:cs="Arial"/>
          <w:szCs w:val="22"/>
        </w:rPr>
      </w:pPr>
      <w:r w:rsidRPr="008854BA">
        <w:rPr>
          <w:rFonts w:cs="Arial"/>
          <w:szCs w:val="22"/>
        </w:rPr>
        <w:t xml:space="preserve">Outages submitted </w:t>
      </w:r>
      <w:r w:rsidR="000778BE" w:rsidRPr="008854BA">
        <w:rPr>
          <w:rFonts w:cs="Arial"/>
          <w:szCs w:val="22"/>
        </w:rPr>
        <w:t xml:space="preserve">to the ISO </w:t>
      </w:r>
      <w:r w:rsidRPr="008854BA">
        <w:rPr>
          <w:rFonts w:cs="Arial"/>
          <w:szCs w:val="22"/>
        </w:rPr>
        <w:t xml:space="preserve">less than </w:t>
      </w:r>
      <w:r w:rsidR="00275766" w:rsidRPr="00940B4A">
        <w:rPr>
          <w:rFonts w:cs="Arial"/>
          <w:szCs w:val="22"/>
        </w:rPr>
        <w:t>5</w:t>
      </w:r>
      <w:r w:rsidRPr="00940B4A">
        <w:rPr>
          <w:rFonts w:cs="Arial"/>
          <w:szCs w:val="22"/>
        </w:rPr>
        <w:t xml:space="preserve"> </w:t>
      </w:r>
      <w:r w:rsidR="00F95209" w:rsidRPr="00940B4A">
        <w:rPr>
          <w:rFonts w:cs="Arial"/>
          <w:szCs w:val="22"/>
        </w:rPr>
        <w:t xml:space="preserve">full </w:t>
      </w:r>
      <w:r w:rsidRPr="00940B4A">
        <w:rPr>
          <w:rFonts w:cs="Arial"/>
          <w:szCs w:val="22"/>
        </w:rPr>
        <w:t>business</w:t>
      </w:r>
      <w:r w:rsidRPr="008854BA">
        <w:rPr>
          <w:rFonts w:cs="Arial"/>
          <w:szCs w:val="22"/>
        </w:rPr>
        <w:t xml:space="preserve"> days prior to the </w:t>
      </w:r>
      <w:r w:rsidR="00057E60" w:rsidRPr="008854BA">
        <w:rPr>
          <w:rFonts w:cs="Arial"/>
          <w:szCs w:val="22"/>
        </w:rPr>
        <w:t xml:space="preserve">Reliability Coordinator’s </w:t>
      </w:r>
      <w:r w:rsidR="000E1A75">
        <w:rPr>
          <w:rFonts w:cs="Arial"/>
          <w:szCs w:val="22"/>
        </w:rPr>
        <w:t>Short-Range</w:t>
      </w:r>
      <w:r w:rsidRPr="008854BA">
        <w:rPr>
          <w:rFonts w:cs="Arial"/>
          <w:szCs w:val="22"/>
        </w:rPr>
        <w:t xml:space="preserve"> submission deadline will not be considered in the </w:t>
      </w:r>
      <w:r w:rsidR="000E1A75">
        <w:rPr>
          <w:rFonts w:cs="Arial"/>
          <w:szCs w:val="22"/>
        </w:rPr>
        <w:t>Short-Range</w:t>
      </w:r>
      <w:r w:rsidR="000778BE" w:rsidRPr="008854BA">
        <w:rPr>
          <w:rFonts w:cs="Arial"/>
          <w:szCs w:val="22"/>
        </w:rPr>
        <w:t xml:space="preserve"> outage process</w:t>
      </w:r>
      <w:r w:rsidR="00F410AB" w:rsidRPr="008854BA">
        <w:rPr>
          <w:rFonts w:cs="Arial"/>
          <w:szCs w:val="22"/>
        </w:rPr>
        <w:t xml:space="preserve"> but</w:t>
      </w:r>
      <w:r w:rsidR="003A073D" w:rsidRPr="008854BA">
        <w:rPr>
          <w:rFonts w:cs="Arial"/>
          <w:szCs w:val="22"/>
        </w:rPr>
        <w:t xml:space="preserve"> may</w:t>
      </w:r>
      <w:r w:rsidR="00F410AB" w:rsidRPr="008854BA">
        <w:rPr>
          <w:rFonts w:cs="Arial"/>
          <w:szCs w:val="22"/>
        </w:rPr>
        <w:t xml:space="preserve"> be processed as </w:t>
      </w:r>
      <w:r w:rsidR="00091CD6">
        <w:rPr>
          <w:rFonts w:cs="Arial"/>
          <w:szCs w:val="22"/>
        </w:rPr>
        <w:t>u</w:t>
      </w:r>
      <w:r w:rsidR="00F410AB" w:rsidRPr="008854BA">
        <w:rPr>
          <w:rFonts w:cs="Arial"/>
          <w:szCs w:val="22"/>
        </w:rPr>
        <w:t xml:space="preserve">nplanned </w:t>
      </w:r>
      <w:r w:rsidR="000E1A75">
        <w:rPr>
          <w:rFonts w:cs="Arial"/>
          <w:szCs w:val="22"/>
        </w:rPr>
        <w:t>Short-Range</w:t>
      </w:r>
      <w:r w:rsidR="00F410AB" w:rsidRPr="008854BA">
        <w:rPr>
          <w:rFonts w:cs="Arial"/>
          <w:szCs w:val="22"/>
        </w:rPr>
        <w:t xml:space="preserve"> outages</w:t>
      </w:r>
      <w:r w:rsidR="00F12739" w:rsidRPr="008854BA">
        <w:rPr>
          <w:rFonts w:cs="Arial"/>
          <w:szCs w:val="22"/>
        </w:rPr>
        <w:t xml:space="preserve"> </w:t>
      </w:r>
      <w:r w:rsidR="00D504BA">
        <w:rPr>
          <w:rFonts w:cs="Arial"/>
          <w:szCs w:val="22"/>
        </w:rPr>
        <w:t xml:space="preserve">if the Reliability Coordinator’s </w:t>
      </w:r>
      <w:r w:rsidR="00F410AB" w:rsidRPr="008854BA">
        <w:rPr>
          <w:rFonts w:cs="Arial"/>
          <w:szCs w:val="22"/>
        </w:rPr>
        <w:t xml:space="preserve">conditions </w:t>
      </w:r>
      <w:r w:rsidR="008C1509">
        <w:rPr>
          <w:rFonts w:cs="Arial"/>
          <w:szCs w:val="22"/>
        </w:rPr>
        <w:t>for an u</w:t>
      </w:r>
      <w:r w:rsidR="00F410AB" w:rsidRPr="008854BA">
        <w:rPr>
          <w:rFonts w:cs="Arial"/>
          <w:szCs w:val="22"/>
        </w:rPr>
        <w:t>rgent outage can be met</w:t>
      </w:r>
      <w:r w:rsidR="0023610B">
        <w:rPr>
          <w:rFonts w:cs="Arial"/>
          <w:szCs w:val="22"/>
        </w:rPr>
        <w:t>,</w:t>
      </w:r>
      <w:r w:rsidR="00D504BA">
        <w:rPr>
          <w:rFonts w:cs="Arial"/>
          <w:szCs w:val="22"/>
        </w:rPr>
        <w:t xml:space="preserve"> </w:t>
      </w:r>
      <w:r w:rsidR="00D16F1E">
        <w:rPr>
          <w:rFonts w:cs="Arial"/>
          <w:szCs w:val="22"/>
        </w:rPr>
        <w:t>as specified in</w:t>
      </w:r>
      <w:r w:rsidR="00D504BA">
        <w:rPr>
          <w:rFonts w:cs="Arial"/>
          <w:szCs w:val="22"/>
        </w:rPr>
        <w:t xml:space="preserve"> the Reliability Coordinators outage coordination plan.</w:t>
      </w:r>
    </w:p>
    <w:p w14:paraId="02B96AAB" w14:textId="77777777" w:rsidR="00D9550F" w:rsidRDefault="00D9550F" w:rsidP="00D9550F">
      <w:pPr>
        <w:pStyle w:val="Bullet1HRt"/>
        <w:numPr>
          <w:ilvl w:val="0"/>
          <w:numId w:val="0"/>
        </w:numPr>
        <w:spacing w:after="0"/>
        <w:jc w:val="both"/>
        <w:rPr>
          <w:rFonts w:cs="Arial"/>
        </w:rPr>
      </w:pPr>
    </w:p>
    <w:p w14:paraId="1E3DC411" w14:textId="77777777" w:rsidR="00F410AB" w:rsidRDefault="00D16F1E" w:rsidP="006F6D86">
      <w:pPr>
        <w:pStyle w:val="Bullet1HRt"/>
        <w:numPr>
          <w:ilvl w:val="0"/>
          <w:numId w:val="39"/>
        </w:numPr>
        <w:spacing w:line="240" w:lineRule="auto"/>
        <w:jc w:val="both"/>
        <w:rPr>
          <w:rFonts w:cs="Arial"/>
        </w:rPr>
      </w:pPr>
      <w:r>
        <w:rPr>
          <w:rFonts w:cs="Arial"/>
        </w:rPr>
        <w:t>F</w:t>
      </w:r>
      <w:r w:rsidR="00F95209">
        <w:rPr>
          <w:rFonts w:cs="Arial"/>
        </w:rPr>
        <w:t xml:space="preserve">or </w:t>
      </w:r>
      <w:r w:rsidR="00B814C6">
        <w:rPr>
          <w:rFonts w:cs="Arial"/>
        </w:rPr>
        <w:t>u</w:t>
      </w:r>
      <w:r w:rsidR="00F95209">
        <w:rPr>
          <w:rFonts w:cs="Arial"/>
        </w:rPr>
        <w:t>nplanned Short</w:t>
      </w:r>
      <w:r w:rsidR="0023610B">
        <w:rPr>
          <w:rFonts w:cs="Arial"/>
        </w:rPr>
        <w:t>-</w:t>
      </w:r>
      <w:r w:rsidR="00F95209">
        <w:rPr>
          <w:rFonts w:cs="Arial"/>
        </w:rPr>
        <w:t>Range outages</w:t>
      </w:r>
      <w:r w:rsidR="00F410AB">
        <w:rPr>
          <w:rFonts w:cs="Arial"/>
        </w:rPr>
        <w:t>:</w:t>
      </w:r>
    </w:p>
    <w:p w14:paraId="42977E85" w14:textId="3F56B4AD" w:rsidR="00111C81" w:rsidRDefault="00111C81" w:rsidP="006F6D86">
      <w:pPr>
        <w:pStyle w:val="Bullet1HRt"/>
        <w:numPr>
          <w:ilvl w:val="1"/>
          <w:numId w:val="39"/>
        </w:numPr>
        <w:spacing w:line="240" w:lineRule="auto"/>
        <w:jc w:val="both"/>
        <w:rPr>
          <w:rFonts w:cs="Arial"/>
        </w:rPr>
      </w:pPr>
      <w:r>
        <w:rPr>
          <w:rFonts w:cs="Arial"/>
        </w:rPr>
        <w:t>Outage requests and modifications should be submitted as soon as possible</w:t>
      </w:r>
      <w:r w:rsidR="00A51E58">
        <w:rPr>
          <w:rFonts w:cs="Arial"/>
        </w:rPr>
        <w:t>.</w:t>
      </w:r>
    </w:p>
    <w:p w14:paraId="48DD8397" w14:textId="6D998DD5" w:rsidR="00111C81" w:rsidRDefault="00111C81" w:rsidP="006F6D86">
      <w:pPr>
        <w:pStyle w:val="Bullet1HRt"/>
        <w:numPr>
          <w:ilvl w:val="1"/>
          <w:numId w:val="39"/>
        </w:numPr>
        <w:spacing w:line="240" w:lineRule="auto"/>
        <w:jc w:val="both"/>
        <w:rPr>
          <w:rFonts w:cs="Arial"/>
        </w:rPr>
      </w:pPr>
      <w:r>
        <w:rPr>
          <w:rFonts w:cs="Arial"/>
        </w:rPr>
        <w:t xml:space="preserve">The outage must meet the conditions for an urgent outage as specified in the Reliability Coordinator’s outage coordination </w:t>
      </w:r>
      <w:r w:rsidR="00940B4A">
        <w:rPr>
          <w:rFonts w:cs="Arial"/>
        </w:rPr>
        <w:t>procedure</w:t>
      </w:r>
      <w:r w:rsidR="00A51E58">
        <w:rPr>
          <w:rFonts w:cs="Arial"/>
        </w:rPr>
        <w:t>.</w:t>
      </w:r>
      <w:r w:rsidR="00940B4A">
        <w:rPr>
          <w:rFonts w:cs="Arial"/>
        </w:rPr>
        <w:t xml:space="preserve"> </w:t>
      </w:r>
    </w:p>
    <w:p w14:paraId="750E186F" w14:textId="547FB4A2" w:rsidR="003A073D" w:rsidRDefault="002B309E" w:rsidP="006F6D86">
      <w:pPr>
        <w:pStyle w:val="Bullet1HRt"/>
        <w:numPr>
          <w:ilvl w:val="1"/>
          <w:numId w:val="39"/>
        </w:numPr>
        <w:spacing w:line="240" w:lineRule="auto"/>
        <w:jc w:val="both"/>
        <w:rPr>
          <w:rFonts w:cs="Arial"/>
        </w:rPr>
      </w:pPr>
      <w:r>
        <w:rPr>
          <w:rFonts w:cs="Arial"/>
        </w:rPr>
        <w:t>Written j</w:t>
      </w:r>
      <w:r w:rsidR="00275766">
        <w:rPr>
          <w:rFonts w:cs="Arial"/>
        </w:rPr>
        <w:t>ustification must</w:t>
      </w:r>
      <w:r w:rsidR="000778BE">
        <w:rPr>
          <w:rFonts w:cs="Arial"/>
        </w:rPr>
        <w:t xml:space="preserve"> be provided </w:t>
      </w:r>
      <w:r w:rsidR="005E534F">
        <w:rPr>
          <w:rFonts w:cs="Arial"/>
        </w:rPr>
        <w:t xml:space="preserve">in the </w:t>
      </w:r>
      <w:r>
        <w:rPr>
          <w:rFonts w:cs="Arial"/>
        </w:rPr>
        <w:t xml:space="preserve">ISO outage management system </w:t>
      </w:r>
      <w:r w:rsidR="000778BE">
        <w:rPr>
          <w:rFonts w:cs="Arial"/>
        </w:rPr>
        <w:t>to subst</w:t>
      </w:r>
      <w:r w:rsidR="005E534F">
        <w:rPr>
          <w:rFonts w:cs="Arial"/>
        </w:rPr>
        <w:t>antiate the need to process an</w:t>
      </w:r>
      <w:r w:rsidR="008C1509">
        <w:rPr>
          <w:rFonts w:cs="Arial"/>
        </w:rPr>
        <w:t xml:space="preserve"> outage as an u</w:t>
      </w:r>
      <w:r w:rsidR="000778BE">
        <w:rPr>
          <w:rFonts w:cs="Arial"/>
        </w:rPr>
        <w:t xml:space="preserve">rgent outage request that could not be processed through a planned outage submission in the </w:t>
      </w:r>
      <w:r w:rsidR="000E1A75">
        <w:rPr>
          <w:rFonts w:cs="Arial"/>
        </w:rPr>
        <w:t>Short-Range</w:t>
      </w:r>
      <w:r w:rsidR="000778BE">
        <w:rPr>
          <w:rFonts w:cs="Arial"/>
        </w:rPr>
        <w:t xml:space="preserve"> horizon. Lack of planning by the equipment owner is not a substantial reason for an outage to be considered </w:t>
      </w:r>
      <w:r w:rsidR="001E48B3">
        <w:rPr>
          <w:rFonts w:cs="Arial"/>
        </w:rPr>
        <w:t>u</w:t>
      </w:r>
      <w:r w:rsidR="000778BE">
        <w:rPr>
          <w:rFonts w:cs="Arial"/>
        </w:rPr>
        <w:t>rgent</w:t>
      </w:r>
      <w:r w:rsidR="00A51E58">
        <w:rPr>
          <w:rFonts w:cs="Arial"/>
        </w:rPr>
        <w:t>.</w:t>
      </w:r>
      <w:r w:rsidR="000778BE">
        <w:rPr>
          <w:rFonts w:cs="Arial"/>
        </w:rPr>
        <w:t xml:space="preserve"> </w:t>
      </w:r>
    </w:p>
    <w:p w14:paraId="38CC5FB3" w14:textId="77777777" w:rsidR="004A7BF6" w:rsidRDefault="004A7BF6" w:rsidP="006F6D86">
      <w:pPr>
        <w:pStyle w:val="Bullet1HRt"/>
        <w:numPr>
          <w:ilvl w:val="1"/>
          <w:numId w:val="39"/>
        </w:numPr>
        <w:spacing w:line="240" w:lineRule="auto"/>
        <w:jc w:val="both"/>
        <w:rPr>
          <w:rFonts w:cs="Arial"/>
        </w:rPr>
      </w:pPr>
      <w:r w:rsidRPr="003A073D">
        <w:rPr>
          <w:rFonts w:cs="Arial"/>
        </w:rPr>
        <w:t>If valid justification is n</w:t>
      </w:r>
      <w:r w:rsidR="0089795B" w:rsidRPr="003A073D">
        <w:rPr>
          <w:rFonts w:cs="Arial"/>
        </w:rPr>
        <w:t xml:space="preserve">ot provided the </w:t>
      </w:r>
      <w:r w:rsidR="006C0C5A" w:rsidRPr="003A073D">
        <w:rPr>
          <w:rFonts w:cs="Arial"/>
        </w:rPr>
        <w:t xml:space="preserve">Outage </w:t>
      </w:r>
      <w:r w:rsidRPr="003A073D">
        <w:rPr>
          <w:rFonts w:cs="Arial"/>
        </w:rPr>
        <w:t>will nee</w:t>
      </w:r>
      <w:r w:rsidR="00B814C6">
        <w:rPr>
          <w:rFonts w:cs="Arial"/>
        </w:rPr>
        <w:t xml:space="preserve">d to be rescheduled to meet the </w:t>
      </w:r>
      <w:r w:rsidR="007B354A">
        <w:rPr>
          <w:rFonts w:cs="Arial"/>
        </w:rPr>
        <w:t xml:space="preserve">planned </w:t>
      </w:r>
      <w:r w:rsidR="000E1A75">
        <w:rPr>
          <w:rFonts w:cs="Arial"/>
        </w:rPr>
        <w:t>Short-Range</w:t>
      </w:r>
      <w:r w:rsidRPr="003A073D">
        <w:rPr>
          <w:rFonts w:cs="Arial"/>
        </w:rPr>
        <w:t xml:space="preserve"> submission deadlines</w:t>
      </w:r>
      <w:r w:rsidR="00622AA1">
        <w:rPr>
          <w:rFonts w:cs="Arial"/>
        </w:rPr>
        <w:t>.</w:t>
      </w:r>
    </w:p>
    <w:p w14:paraId="128609AA" w14:textId="220461D3" w:rsidR="008002D8" w:rsidRDefault="00426FF1" w:rsidP="008002D8">
      <w:pPr>
        <w:pStyle w:val="Bullet1HRt"/>
        <w:numPr>
          <w:ilvl w:val="1"/>
          <w:numId w:val="39"/>
        </w:numPr>
        <w:spacing w:line="240" w:lineRule="auto"/>
        <w:jc w:val="both"/>
        <w:rPr>
          <w:rFonts w:cs="Arial"/>
        </w:rPr>
      </w:pPr>
      <w:r>
        <w:rPr>
          <w:rFonts w:cs="Arial"/>
        </w:rPr>
        <w:t>Approval by the ISO does not imply or provide any guarantee of approval of such outages by the Reliability Coordinator</w:t>
      </w:r>
      <w:r w:rsidR="00A51E58">
        <w:rPr>
          <w:rFonts w:cs="Arial"/>
        </w:rPr>
        <w:t>.</w:t>
      </w:r>
    </w:p>
    <w:p w14:paraId="5879A10D" w14:textId="77777777" w:rsidR="00363EC4" w:rsidRPr="00A319BE" w:rsidRDefault="00363EC4" w:rsidP="00363EC4">
      <w:pPr>
        <w:pStyle w:val="ListParagraph"/>
        <w:numPr>
          <w:ilvl w:val="1"/>
          <w:numId w:val="39"/>
        </w:numPr>
        <w:rPr>
          <w:rFonts w:cs="Arial"/>
        </w:rPr>
      </w:pPr>
      <w:r w:rsidRPr="00A319BE">
        <w:rPr>
          <w:rFonts w:cs="Arial"/>
        </w:rPr>
        <w:t xml:space="preserve">Per tariff section 9.3.10.3(a), if an operator has identified a situation that likely will result in a forced outage within 24 hours and, in the case of a Generating Unit or </w:t>
      </w:r>
      <w:r w:rsidRPr="00A319BE">
        <w:rPr>
          <w:rFonts w:cs="Arial"/>
        </w:rPr>
        <w:lastRenderedPageBreak/>
        <w:t xml:space="preserve">Resource-Specific System Resource, involves a reduction in current availability of more than 10 MW, then the operator must notify the CAISO Control Center directly of such anticipated forced outage as soon as feasible.  </w:t>
      </w:r>
    </w:p>
    <w:p w14:paraId="4D245F4A" w14:textId="77777777" w:rsidR="00363EC4" w:rsidRPr="00A319BE" w:rsidRDefault="00363EC4" w:rsidP="00363EC4">
      <w:pPr>
        <w:pStyle w:val="ListParagraph"/>
        <w:ind w:left="1440"/>
        <w:rPr>
          <w:rFonts w:cs="Arial"/>
        </w:rPr>
      </w:pPr>
    </w:p>
    <w:p w14:paraId="0768857C" w14:textId="77777777" w:rsidR="00363EC4" w:rsidRPr="00A319BE" w:rsidRDefault="00363EC4" w:rsidP="00363EC4">
      <w:pPr>
        <w:pStyle w:val="ListParagraph"/>
        <w:numPr>
          <w:ilvl w:val="1"/>
          <w:numId w:val="39"/>
        </w:numPr>
        <w:rPr>
          <w:rFonts w:cs="Arial"/>
        </w:rPr>
      </w:pPr>
      <w:r w:rsidRPr="00A319BE">
        <w:rPr>
          <w:rFonts w:cs="Arial"/>
        </w:rPr>
        <w:t xml:space="preserve">Per tariff section 9.3.10.3(b), in the case of an Eligible Intermittent Resource with a Pmax above 10 MW and an anticipated forced outage within the 24 hours involving a reduction in current availability of more than 1 MW, the resource must notify the CAISO Control Center directly of such </w:t>
      </w:r>
      <w:proofErr w:type="gramStart"/>
      <w:r w:rsidRPr="00A319BE">
        <w:rPr>
          <w:rFonts w:cs="Arial"/>
        </w:rPr>
        <w:t>anticipated</w:t>
      </w:r>
      <w:proofErr w:type="gramEnd"/>
      <w:r w:rsidRPr="00A319BE">
        <w:rPr>
          <w:rFonts w:cs="Arial"/>
        </w:rPr>
        <w:t xml:space="preserve"> forced outage as soon as feasible.  </w:t>
      </w:r>
    </w:p>
    <w:p w14:paraId="4FD5933A" w14:textId="77777777" w:rsidR="00363EC4" w:rsidRPr="00A319BE" w:rsidRDefault="00363EC4" w:rsidP="00363EC4">
      <w:pPr>
        <w:pStyle w:val="ListParagraph"/>
        <w:rPr>
          <w:rFonts w:cs="Arial"/>
        </w:rPr>
      </w:pPr>
    </w:p>
    <w:p w14:paraId="4F7E0637" w14:textId="77777777" w:rsidR="00363EC4" w:rsidRPr="00A319BE" w:rsidRDefault="00363EC4" w:rsidP="00363EC4">
      <w:pPr>
        <w:pStyle w:val="ListParagraph"/>
        <w:numPr>
          <w:ilvl w:val="1"/>
          <w:numId w:val="39"/>
        </w:numPr>
        <w:rPr>
          <w:rFonts w:cs="Arial"/>
        </w:rPr>
      </w:pPr>
      <w:r w:rsidRPr="00A319BE">
        <w:rPr>
          <w:rFonts w:cs="Arial"/>
        </w:rPr>
        <w:t>If prior notice of a forced outage is not possible.</w:t>
      </w:r>
    </w:p>
    <w:p w14:paraId="30C14645" w14:textId="77777777" w:rsidR="00363EC4" w:rsidRPr="00A319BE" w:rsidRDefault="00363EC4" w:rsidP="00363EC4">
      <w:pPr>
        <w:pStyle w:val="ListParagraph"/>
        <w:rPr>
          <w:rFonts w:cs="Arial"/>
        </w:rPr>
      </w:pPr>
    </w:p>
    <w:p w14:paraId="01B19A30" w14:textId="77777777" w:rsidR="00363EC4" w:rsidRPr="00A319BE" w:rsidRDefault="00363EC4" w:rsidP="00363EC4">
      <w:pPr>
        <w:pStyle w:val="ListParagraph"/>
        <w:numPr>
          <w:ilvl w:val="2"/>
          <w:numId w:val="39"/>
        </w:numPr>
        <w:rPr>
          <w:rFonts w:cs="Arial"/>
        </w:rPr>
      </w:pPr>
      <w:r w:rsidRPr="00A319BE">
        <w:rPr>
          <w:rFonts w:cs="Arial"/>
        </w:rPr>
        <w:t xml:space="preserve">For transmission facilities, the operator must notify the ISO through the Outage Management System within 30 minutes of the outage occurring. When reporting the issue to the Outage Management System, the transmission operator must include when the outage </w:t>
      </w:r>
      <w:proofErr w:type="gramStart"/>
      <w:r w:rsidRPr="00A319BE">
        <w:rPr>
          <w:rFonts w:cs="Arial"/>
        </w:rPr>
        <w:t>began</w:t>
      </w:r>
      <w:proofErr w:type="gramEnd"/>
      <w:r w:rsidRPr="00A319BE">
        <w:rPr>
          <w:rFonts w:cs="Arial"/>
        </w:rPr>
        <w:t>.</w:t>
      </w:r>
    </w:p>
    <w:p w14:paraId="1574E41B" w14:textId="77777777" w:rsidR="00363EC4" w:rsidRPr="00A319BE" w:rsidRDefault="00363EC4" w:rsidP="00363EC4">
      <w:pPr>
        <w:pStyle w:val="ListParagraph"/>
        <w:rPr>
          <w:rFonts w:cs="Arial"/>
        </w:rPr>
      </w:pPr>
    </w:p>
    <w:p w14:paraId="405F89EC" w14:textId="77777777" w:rsidR="00363EC4" w:rsidRPr="00A319BE" w:rsidRDefault="00363EC4" w:rsidP="00363EC4">
      <w:pPr>
        <w:pStyle w:val="ListParagraph"/>
        <w:numPr>
          <w:ilvl w:val="2"/>
          <w:numId w:val="39"/>
        </w:numPr>
        <w:rPr>
          <w:rFonts w:cs="Arial"/>
        </w:rPr>
      </w:pPr>
      <w:r w:rsidRPr="00A319BE">
        <w:rPr>
          <w:rFonts w:cs="Arial"/>
        </w:rPr>
        <w:t>For any change in the current maximum output capability of at least 10 MW or 5% of the Pmax registered in Master File, whichever is greater, Generating Units and Resource-Specific System Resources must notify the ISO through the Outage Management System within 60 minutes of discovering the change in capability.  When reporting the issue to the Outage Management System, the resource must include the discovery time of the issue.</w:t>
      </w:r>
    </w:p>
    <w:p w14:paraId="2C3AF05D" w14:textId="77777777" w:rsidR="00363EC4" w:rsidRPr="00A319BE" w:rsidRDefault="00363EC4" w:rsidP="00363EC4">
      <w:pPr>
        <w:pStyle w:val="ListParagraph"/>
        <w:rPr>
          <w:rFonts w:cs="Arial"/>
        </w:rPr>
      </w:pPr>
    </w:p>
    <w:p w14:paraId="6C23DA27" w14:textId="77777777" w:rsidR="00363EC4" w:rsidRPr="00A319BE" w:rsidRDefault="00363EC4" w:rsidP="00363EC4">
      <w:pPr>
        <w:pStyle w:val="ListParagraph"/>
        <w:numPr>
          <w:ilvl w:val="2"/>
          <w:numId w:val="39"/>
        </w:numPr>
        <w:rPr>
          <w:rFonts w:cs="Arial"/>
        </w:rPr>
      </w:pPr>
      <w:r w:rsidRPr="00A319BE">
        <w:rPr>
          <w:rFonts w:cs="Arial"/>
        </w:rPr>
        <w:t>If an Eligible Intermittent Resource with a Pmax above 10 MW has a change in its current capability of 1 MW or greater, then the resource must notify the ISO through the Outage Management System within 60 minutes of discovering the change in capability.  When reporting the issue to the Outage Management System, the resource must include the discovery time of the issue.</w:t>
      </w:r>
    </w:p>
    <w:p w14:paraId="6642214E" w14:textId="77777777" w:rsidR="00266C48" w:rsidRPr="006E58E8" w:rsidRDefault="00266C48" w:rsidP="006F56E0">
      <w:pPr>
        <w:rPr>
          <w:rFonts w:cs="Arial"/>
        </w:rPr>
      </w:pPr>
    </w:p>
    <w:p w14:paraId="33D0D654" w14:textId="77777777" w:rsidR="0018196B" w:rsidRDefault="005302B8" w:rsidP="00F01692">
      <w:pPr>
        <w:pStyle w:val="Bullet1HRt"/>
        <w:numPr>
          <w:ilvl w:val="0"/>
          <w:numId w:val="0"/>
        </w:numPr>
        <w:spacing w:after="0"/>
        <w:jc w:val="both"/>
        <w:rPr>
          <w:rFonts w:cs="Arial"/>
        </w:rPr>
      </w:pPr>
      <w:r>
        <w:rPr>
          <w:rFonts w:cs="Arial"/>
        </w:rPr>
        <w:t>O</w:t>
      </w:r>
      <w:r w:rsidR="008C1509">
        <w:rPr>
          <w:rFonts w:cs="Arial"/>
        </w:rPr>
        <w:t xml:space="preserve">utages meeting the </w:t>
      </w:r>
      <w:r>
        <w:rPr>
          <w:rFonts w:cs="Arial"/>
        </w:rPr>
        <w:t xml:space="preserve">Short-Range </w:t>
      </w:r>
      <w:r w:rsidR="008C1509">
        <w:rPr>
          <w:rFonts w:cs="Arial"/>
        </w:rPr>
        <w:t>submission requirements of</w:t>
      </w:r>
      <w:r w:rsidR="0018196B">
        <w:rPr>
          <w:rFonts w:cs="Arial"/>
        </w:rPr>
        <w:t xml:space="preserve"> this BPM </w:t>
      </w:r>
      <w:r w:rsidR="008C1509">
        <w:rPr>
          <w:rFonts w:cs="Arial"/>
        </w:rPr>
        <w:t xml:space="preserve">are considered ISO Planned outages since they meet the ISO </w:t>
      </w:r>
      <w:r w:rsidR="0018196B">
        <w:rPr>
          <w:rFonts w:cs="Arial"/>
        </w:rPr>
        <w:t>Tariff</w:t>
      </w:r>
      <w:r w:rsidR="008C1509">
        <w:rPr>
          <w:rFonts w:cs="Arial"/>
        </w:rPr>
        <w:t xml:space="preserve"> submission requirement for Planned outages.</w:t>
      </w:r>
      <w:r w:rsidR="00425228">
        <w:rPr>
          <w:rFonts w:cs="Arial"/>
        </w:rPr>
        <w:t xml:space="preserve"> Unplanned outages submitted after the Short-Range deadline </w:t>
      </w:r>
      <w:r w:rsidR="0018196B">
        <w:rPr>
          <w:rFonts w:cs="Arial"/>
        </w:rPr>
        <w:t xml:space="preserve">are classified </w:t>
      </w:r>
      <w:r w:rsidR="00622AA1">
        <w:rPr>
          <w:rFonts w:cs="Arial"/>
        </w:rPr>
        <w:t xml:space="preserve">Planned or Forced </w:t>
      </w:r>
      <w:r w:rsidR="0018196B">
        <w:rPr>
          <w:rFonts w:cs="Arial"/>
        </w:rPr>
        <w:t>as follows:</w:t>
      </w:r>
      <w:r w:rsidR="008C1509">
        <w:rPr>
          <w:rFonts w:cs="Arial"/>
        </w:rPr>
        <w:t xml:space="preserve"> </w:t>
      </w:r>
    </w:p>
    <w:p w14:paraId="6DBB163A" w14:textId="77777777" w:rsidR="00425228" w:rsidRDefault="00425228" w:rsidP="00F01692">
      <w:pPr>
        <w:pStyle w:val="Bullet1HRt"/>
        <w:numPr>
          <w:ilvl w:val="0"/>
          <w:numId w:val="0"/>
        </w:numPr>
        <w:spacing w:after="0"/>
        <w:jc w:val="both"/>
        <w:rPr>
          <w:rFonts w:cs="Arial"/>
        </w:rPr>
      </w:pPr>
    </w:p>
    <w:p w14:paraId="3D509460" w14:textId="77777777" w:rsidR="0018196B" w:rsidRDefault="009027F4" w:rsidP="006F6D86">
      <w:pPr>
        <w:pStyle w:val="Bullet1HRt"/>
        <w:numPr>
          <w:ilvl w:val="0"/>
          <w:numId w:val="39"/>
        </w:numPr>
        <w:spacing w:line="240" w:lineRule="auto"/>
        <w:jc w:val="both"/>
        <w:rPr>
          <w:rFonts w:cs="Arial"/>
        </w:rPr>
      </w:pPr>
      <w:r>
        <w:rPr>
          <w:rFonts w:cs="Arial"/>
        </w:rPr>
        <w:t xml:space="preserve">Unplanned Short-Range outages submitted more than 8 days prior to the planned outage start date will </w:t>
      </w:r>
      <w:r w:rsidR="008C1509">
        <w:rPr>
          <w:rFonts w:cs="Arial"/>
        </w:rPr>
        <w:t xml:space="preserve">also </w:t>
      </w:r>
      <w:r>
        <w:rPr>
          <w:rFonts w:cs="Arial"/>
        </w:rPr>
        <w:t>be c</w:t>
      </w:r>
      <w:r w:rsidR="00425228">
        <w:rPr>
          <w:rFonts w:cs="Arial"/>
        </w:rPr>
        <w:t>lassified as</w:t>
      </w:r>
      <w:r w:rsidR="0018196B">
        <w:rPr>
          <w:rFonts w:cs="Arial"/>
        </w:rPr>
        <w:t xml:space="preserve"> ISO Planned outage</w:t>
      </w:r>
      <w:r w:rsidR="00425228">
        <w:rPr>
          <w:rFonts w:cs="Arial"/>
        </w:rPr>
        <w:t>s</w:t>
      </w:r>
      <w:r w:rsidR="0018196B">
        <w:rPr>
          <w:rFonts w:cs="Arial"/>
        </w:rPr>
        <w:t>.</w:t>
      </w:r>
    </w:p>
    <w:p w14:paraId="5758F087" w14:textId="77777777" w:rsidR="009027F4" w:rsidRPr="009027F4" w:rsidRDefault="0018196B" w:rsidP="006F6D86">
      <w:pPr>
        <w:pStyle w:val="Bullet1HRt"/>
        <w:numPr>
          <w:ilvl w:val="0"/>
          <w:numId w:val="39"/>
        </w:numPr>
        <w:spacing w:line="240" w:lineRule="auto"/>
        <w:jc w:val="both"/>
        <w:rPr>
          <w:rFonts w:cs="Arial"/>
        </w:rPr>
      </w:pPr>
      <w:r>
        <w:rPr>
          <w:rFonts w:cs="Arial"/>
        </w:rPr>
        <w:t>U</w:t>
      </w:r>
      <w:r w:rsidR="009027F4">
        <w:rPr>
          <w:rFonts w:cs="Arial"/>
        </w:rPr>
        <w:t>nplanned Short-Range outages submitted less than or equal to 8 days prior to the planned outage start date will be</w:t>
      </w:r>
      <w:r w:rsidR="00425228">
        <w:rPr>
          <w:rFonts w:cs="Arial"/>
        </w:rPr>
        <w:t xml:space="preserve"> classified as</w:t>
      </w:r>
      <w:r>
        <w:rPr>
          <w:rFonts w:cs="Arial"/>
        </w:rPr>
        <w:t xml:space="preserve"> </w:t>
      </w:r>
      <w:r w:rsidR="009027F4">
        <w:rPr>
          <w:rFonts w:cs="Arial"/>
        </w:rPr>
        <w:t>ISO Forced outages.</w:t>
      </w:r>
    </w:p>
    <w:p w14:paraId="0A105A17" w14:textId="77777777" w:rsidR="00517A20" w:rsidRDefault="000C70F7" w:rsidP="00D9550F">
      <w:pPr>
        <w:pStyle w:val="Bullet1HRt"/>
        <w:numPr>
          <w:ilvl w:val="0"/>
          <w:numId w:val="0"/>
        </w:numPr>
        <w:spacing w:after="0"/>
        <w:jc w:val="both"/>
      </w:pPr>
      <w:r>
        <w:t xml:space="preserve">The </w:t>
      </w:r>
      <w:r w:rsidR="00517A20">
        <w:t>ISO</w:t>
      </w:r>
      <w:r w:rsidR="00517A20" w:rsidRPr="009E093E">
        <w:t xml:space="preserve"> may </w:t>
      </w:r>
      <w:proofErr w:type="gramStart"/>
      <w:r w:rsidR="00517A20" w:rsidRPr="009E093E">
        <w:t>disapprove</w:t>
      </w:r>
      <w:proofErr w:type="gramEnd"/>
      <w:r w:rsidR="00517A20" w:rsidRPr="009E093E">
        <w:t xml:space="preserve"> </w:t>
      </w:r>
      <w:r w:rsidR="003F0390">
        <w:t xml:space="preserve">or request reschedule of </w:t>
      </w:r>
      <w:r w:rsidR="00517A20" w:rsidRPr="009E093E">
        <w:t xml:space="preserve">a requested Maintenance Outage </w:t>
      </w:r>
      <w:r w:rsidR="003F0390">
        <w:t xml:space="preserve">in the Short-Range process </w:t>
      </w:r>
      <w:r w:rsidR="00517A20" w:rsidRPr="009E093E">
        <w:t xml:space="preserve">if sufficient or complete information is not received by </w:t>
      </w:r>
      <w:r w:rsidR="00517A20">
        <w:t>ISO</w:t>
      </w:r>
      <w:r w:rsidR="00517A20" w:rsidRPr="009E093E">
        <w:t xml:space="preserve"> within the time frames set forth in this BPM. </w:t>
      </w:r>
      <w:r w:rsidR="00425228">
        <w:rPr>
          <w:rFonts w:cs="Arial"/>
        </w:rPr>
        <w:t xml:space="preserve">For such outages, </w:t>
      </w:r>
      <w:r w:rsidR="00425228">
        <w:rPr>
          <w:rFonts w:cs="Arial"/>
          <w:szCs w:val="22"/>
        </w:rPr>
        <w:t>ISO</w:t>
      </w:r>
      <w:r w:rsidR="00425228" w:rsidRPr="009E093E">
        <w:rPr>
          <w:rFonts w:cs="Arial"/>
          <w:szCs w:val="22"/>
        </w:rPr>
        <w:t xml:space="preserve"> </w:t>
      </w:r>
      <w:r w:rsidR="00425228">
        <w:rPr>
          <w:rFonts w:cs="Arial"/>
          <w:szCs w:val="22"/>
        </w:rPr>
        <w:t>will notify the</w:t>
      </w:r>
      <w:r w:rsidR="00425228" w:rsidRPr="009E093E">
        <w:rPr>
          <w:rFonts w:cs="Arial"/>
          <w:szCs w:val="22"/>
        </w:rPr>
        <w:t xml:space="preserve"> Participating Generator or Participating Transmission Owner rega</w:t>
      </w:r>
      <w:r w:rsidR="00425228">
        <w:rPr>
          <w:rFonts w:cs="Arial"/>
          <w:szCs w:val="22"/>
        </w:rPr>
        <w:t xml:space="preserve">rding the missing information so the outage information can be modified </w:t>
      </w:r>
      <w:r w:rsidR="00425228">
        <w:rPr>
          <w:rFonts w:cs="Arial"/>
          <w:szCs w:val="22"/>
        </w:rPr>
        <w:lastRenderedPageBreak/>
        <w:t>and resubmitted to the ISO for evaluation through the appropriate outage study process based on the submission deadlines defined in this BPM and the time of update of the outage information.</w:t>
      </w:r>
    </w:p>
    <w:p w14:paraId="305CDF2D" w14:textId="77777777" w:rsidR="00517A20" w:rsidRDefault="00517A20" w:rsidP="00D9550F">
      <w:pPr>
        <w:pStyle w:val="Bullet1HRt"/>
        <w:numPr>
          <w:ilvl w:val="0"/>
          <w:numId w:val="0"/>
        </w:numPr>
        <w:spacing w:after="0"/>
        <w:jc w:val="both"/>
        <w:rPr>
          <w:rFonts w:cs="Arial"/>
        </w:rPr>
      </w:pPr>
    </w:p>
    <w:p w14:paraId="75EA8B60" w14:textId="77777777" w:rsidR="007F5130" w:rsidRPr="00466D21" w:rsidRDefault="007F5130" w:rsidP="007F5130">
      <w:pPr>
        <w:pStyle w:val="Heading3"/>
      </w:pPr>
      <w:bookmarkStart w:id="959" w:name="_Toc470702745"/>
      <w:bookmarkStart w:id="960" w:name="_Toc470778102"/>
      <w:bookmarkStart w:id="961" w:name="_Toc470778390"/>
      <w:bookmarkStart w:id="962" w:name="_Toc470778539"/>
      <w:bookmarkStart w:id="963" w:name="_Toc471215690"/>
      <w:bookmarkStart w:id="964" w:name="_Toc471223753"/>
      <w:bookmarkStart w:id="965" w:name="_Toc471297938"/>
      <w:bookmarkStart w:id="966" w:name="_Toc471726208"/>
      <w:bookmarkStart w:id="967" w:name="_Toc472943333"/>
      <w:bookmarkStart w:id="968" w:name="_Toc474324808"/>
      <w:bookmarkStart w:id="969" w:name="_Toc474325556"/>
      <w:bookmarkStart w:id="970" w:name="_Toc470970907"/>
      <w:bookmarkStart w:id="971" w:name="_Toc471223754"/>
      <w:bookmarkStart w:id="972" w:name="_Toc70413707"/>
      <w:bookmarkStart w:id="973" w:name="_Toc75942565"/>
      <w:bookmarkEnd w:id="959"/>
      <w:bookmarkEnd w:id="960"/>
      <w:bookmarkEnd w:id="961"/>
      <w:bookmarkEnd w:id="962"/>
      <w:bookmarkEnd w:id="963"/>
      <w:bookmarkEnd w:id="964"/>
      <w:bookmarkEnd w:id="965"/>
      <w:bookmarkEnd w:id="966"/>
      <w:bookmarkEnd w:id="967"/>
      <w:bookmarkEnd w:id="968"/>
      <w:bookmarkEnd w:id="969"/>
      <w:r>
        <w:t>Reschedule and Scope Modifications</w:t>
      </w:r>
      <w:bookmarkEnd w:id="970"/>
      <w:bookmarkEnd w:id="971"/>
      <w:bookmarkEnd w:id="972"/>
      <w:bookmarkEnd w:id="973"/>
    </w:p>
    <w:p w14:paraId="41F1CD66" w14:textId="62EBB41A" w:rsidR="00E346B7" w:rsidRDefault="00E346B7" w:rsidP="00E346B7">
      <w:pPr>
        <w:pStyle w:val="ParaText"/>
        <w:spacing w:line="240" w:lineRule="auto"/>
        <w:jc w:val="both"/>
        <w:rPr>
          <w:rFonts w:cs="Arial"/>
        </w:rPr>
      </w:pPr>
      <w:r>
        <w:rPr>
          <w:rFonts w:cs="Arial"/>
        </w:rPr>
        <w:t xml:space="preserve">For situations when Outages confirmed through </w:t>
      </w:r>
      <w:r w:rsidR="002D12ED">
        <w:rPr>
          <w:rFonts w:cs="Arial"/>
        </w:rPr>
        <w:t>either the Long-</w:t>
      </w:r>
      <w:proofErr w:type="gramStart"/>
      <w:r w:rsidR="002D12ED">
        <w:rPr>
          <w:rFonts w:cs="Arial"/>
        </w:rPr>
        <w:t xml:space="preserve">Range </w:t>
      </w:r>
      <w:r w:rsidR="00585964">
        <w:rPr>
          <w:rFonts w:cs="Arial"/>
        </w:rPr>
        <w:t>,</w:t>
      </w:r>
      <w:proofErr w:type="gramEnd"/>
      <w:r w:rsidR="00585964">
        <w:rPr>
          <w:rFonts w:cs="Arial"/>
        </w:rPr>
        <w:t xml:space="preserve"> Mid-Range </w:t>
      </w:r>
      <w:r w:rsidR="002D12ED">
        <w:rPr>
          <w:rFonts w:cs="Arial"/>
        </w:rPr>
        <w:t xml:space="preserve">or Short-Range </w:t>
      </w:r>
      <w:r w:rsidR="00433014">
        <w:rPr>
          <w:rFonts w:cs="Arial"/>
        </w:rPr>
        <w:t xml:space="preserve">outage </w:t>
      </w:r>
      <w:r>
        <w:rPr>
          <w:rFonts w:cs="Arial"/>
        </w:rPr>
        <w:t>processes need to be rescheduled, such outages should be rescheduled based on the practices established in this BPM such that the outages are processed as Planned outages when possible and</w:t>
      </w:r>
      <w:r w:rsidR="00433014">
        <w:rPr>
          <w:rFonts w:cs="Arial"/>
        </w:rPr>
        <w:t>/or</w:t>
      </w:r>
      <w:r>
        <w:rPr>
          <w:rFonts w:cs="Arial"/>
        </w:rPr>
        <w:t xml:space="preserve"> appropriate. </w:t>
      </w:r>
    </w:p>
    <w:p w14:paraId="74618EB4" w14:textId="77777777" w:rsidR="007F5130" w:rsidRDefault="007F5130" w:rsidP="00D9550F">
      <w:pPr>
        <w:pStyle w:val="ParaText"/>
        <w:spacing w:line="240" w:lineRule="auto"/>
        <w:jc w:val="both"/>
        <w:rPr>
          <w:rFonts w:cs="Arial"/>
        </w:rPr>
      </w:pPr>
      <w:r>
        <w:rPr>
          <w:rFonts w:cs="Arial"/>
        </w:rPr>
        <w:t xml:space="preserve">For modifications to unconfirmed </w:t>
      </w:r>
      <w:r w:rsidR="000E1A75">
        <w:rPr>
          <w:rFonts w:cs="Arial"/>
        </w:rPr>
        <w:t>Short-Range</w:t>
      </w:r>
      <w:r>
        <w:rPr>
          <w:rFonts w:cs="Arial"/>
        </w:rPr>
        <w:t xml:space="preserve"> outage req</w:t>
      </w:r>
      <w:r w:rsidR="005E534F">
        <w:rPr>
          <w:rFonts w:cs="Arial"/>
        </w:rPr>
        <w:t>uests</w:t>
      </w:r>
      <w:r>
        <w:rPr>
          <w:rFonts w:cs="Arial"/>
        </w:rPr>
        <w:t>:</w:t>
      </w:r>
    </w:p>
    <w:p w14:paraId="5DAC88A0" w14:textId="77777777" w:rsidR="000778BE" w:rsidRDefault="000778BE" w:rsidP="006F6D86">
      <w:pPr>
        <w:pStyle w:val="ParaText"/>
        <w:numPr>
          <w:ilvl w:val="0"/>
          <w:numId w:val="36"/>
        </w:numPr>
        <w:spacing w:after="0"/>
        <w:jc w:val="both"/>
        <w:rPr>
          <w:rFonts w:cs="Arial"/>
        </w:rPr>
      </w:pPr>
      <w:r>
        <w:rPr>
          <w:rFonts w:cs="Arial"/>
        </w:rPr>
        <w:t xml:space="preserve">Requested additions to, or changes to, previously submitted </w:t>
      </w:r>
      <w:r w:rsidR="000E1A75">
        <w:rPr>
          <w:rFonts w:cs="Arial"/>
        </w:rPr>
        <w:t>Short-Range</w:t>
      </w:r>
      <w:r>
        <w:rPr>
          <w:rFonts w:cs="Arial"/>
        </w:rPr>
        <w:t xml:space="preserve"> Outage Requests that are still in the Study outage state in </w:t>
      </w:r>
      <w:r w:rsidR="000C2E4C">
        <w:rPr>
          <w:rFonts w:cs="Arial"/>
        </w:rPr>
        <w:t xml:space="preserve">the </w:t>
      </w:r>
      <w:r w:rsidR="0003628C">
        <w:rPr>
          <w:rFonts w:cs="Arial"/>
        </w:rPr>
        <w:t>ISO</w:t>
      </w:r>
      <w:r w:rsidR="000C2E4C">
        <w:rPr>
          <w:rFonts w:cs="Arial"/>
        </w:rPr>
        <w:t xml:space="preserve"> outage management system</w:t>
      </w:r>
      <w:r>
        <w:rPr>
          <w:rFonts w:cs="Arial"/>
        </w:rPr>
        <w:t xml:space="preserve"> are required to be submitted no less than </w:t>
      </w:r>
      <w:r w:rsidR="00275766" w:rsidRPr="00075F39">
        <w:rPr>
          <w:rFonts w:cs="Arial"/>
        </w:rPr>
        <w:t>5</w:t>
      </w:r>
      <w:r w:rsidRPr="00075F39">
        <w:rPr>
          <w:rFonts w:cs="Arial"/>
        </w:rPr>
        <w:t xml:space="preserve"> </w:t>
      </w:r>
      <w:r w:rsidR="00F95209" w:rsidRPr="00075F39">
        <w:rPr>
          <w:rFonts w:cs="Arial"/>
        </w:rPr>
        <w:t xml:space="preserve">full </w:t>
      </w:r>
      <w:r w:rsidRPr="00075F39">
        <w:rPr>
          <w:rFonts w:cs="Arial"/>
        </w:rPr>
        <w:t>business days</w:t>
      </w:r>
      <w:r>
        <w:rPr>
          <w:rFonts w:cs="Arial"/>
        </w:rPr>
        <w:t xml:space="preserve"> in advance of the </w:t>
      </w:r>
      <w:r w:rsidR="00057E60">
        <w:rPr>
          <w:rFonts w:cs="Arial"/>
        </w:rPr>
        <w:t xml:space="preserve">Reliability Coordinator’s </w:t>
      </w:r>
      <w:r w:rsidR="000E1A75">
        <w:rPr>
          <w:rFonts w:cs="Arial"/>
        </w:rPr>
        <w:t>Short-Range</w:t>
      </w:r>
      <w:r>
        <w:rPr>
          <w:rFonts w:cs="Arial"/>
        </w:rPr>
        <w:t xml:space="preserve"> submission deadline in order for the </w:t>
      </w:r>
      <w:r w:rsidR="003B6F8D">
        <w:rPr>
          <w:rFonts w:cs="Arial"/>
        </w:rPr>
        <w:t xml:space="preserve">Outage and associated </w:t>
      </w:r>
      <w:r>
        <w:rPr>
          <w:rFonts w:cs="Arial"/>
        </w:rPr>
        <w:t xml:space="preserve">change to be considered in the ISO </w:t>
      </w:r>
      <w:r w:rsidR="000E1A75">
        <w:rPr>
          <w:rFonts w:cs="Arial"/>
        </w:rPr>
        <w:t>Short-Range</w:t>
      </w:r>
      <w:r>
        <w:rPr>
          <w:rFonts w:cs="Arial"/>
        </w:rPr>
        <w:t xml:space="preserve"> outage process. </w:t>
      </w:r>
    </w:p>
    <w:p w14:paraId="3F023811" w14:textId="77777777" w:rsidR="00091CD6" w:rsidRDefault="00091CD6" w:rsidP="00F01692">
      <w:pPr>
        <w:pStyle w:val="ParaText"/>
        <w:spacing w:after="0"/>
        <w:ind w:left="720"/>
        <w:jc w:val="both"/>
        <w:rPr>
          <w:rFonts w:cs="Arial"/>
        </w:rPr>
      </w:pPr>
    </w:p>
    <w:p w14:paraId="532DCB20" w14:textId="77777777" w:rsidR="00091CD6" w:rsidRPr="00091CD6" w:rsidRDefault="00091CD6" w:rsidP="006F6D86">
      <w:pPr>
        <w:pStyle w:val="ParaText"/>
        <w:numPr>
          <w:ilvl w:val="1"/>
          <w:numId w:val="36"/>
        </w:numPr>
        <w:spacing w:after="0"/>
        <w:ind w:left="1080"/>
        <w:jc w:val="both"/>
        <w:rPr>
          <w:rFonts w:cs="Arial"/>
        </w:rPr>
      </w:pPr>
      <w:r w:rsidRPr="00091CD6">
        <w:rPr>
          <w:rFonts w:cs="Arial"/>
        </w:rPr>
        <w:t xml:space="preserve">Unconfirmed Short-Range Outage Requests for which </w:t>
      </w:r>
      <w:r w:rsidR="006F2BA2">
        <w:rPr>
          <w:rFonts w:cs="Arial"/>
        </w:rPr>
        <w:t xml:space="preserve">significant </w:t>
      </w:r>
      <w:r w:rsidRPr="00091CD6">
        <w:rPr>
          <w:rFonts w:cs="Arial"/>
        </w:rPr>
        <w:t xml:space="preserve">changes are </w:t>
      </w:r>
      <w:r w:rsidR="003F0390">
        <w:rPr>
          <w:rFonts w:cs="Arial"/>
        </w:rPr>
        <w:t>submitted</w:t>
      </w:r>
      <w:r w:rsidRPr="00091CD6">
        <w:rPr>
          <w:rFonts w:cs="Arial"/>
        </w:rPr>
        <w:t xml:space="preserve"> less than </w:t>
      </w:r>
      <w:r w:rsidRPr="00075F39">
        <w:rPr>
          <w:rFonts w:cs="Arial"/>
        </w:rPr>
        <w:t>5 full business days</w:t>
      </w:r>
      <w:r w:rsidRPr="00091CD6">
        <w:rPr>
          <w:rFonts w:cs="Arial"/>
        </w:rPr>
        <w:t xml:space="preserve"> prior to the Reliability Coordinator’</w:t>
      </w:r>
      <w:r>
        <w:rPr>
          <w:rFonts w:cs="Arial"/>
        </w:rPr>
        <w:t>s Short</w:t>
      </w:r>
      <w:r w:rsidR="006F2BA2">
        <w:rPr>
          <w:rFonts w:cs="Arial"/>
        </w:rPr>
        <w:t>-Range submission deadline will</w:t>
      </w:r>
      <w:r w:rsidRPr="00091CD6">
        <w:rPr>
          <w:rFonts w:cs="Arial"/>
        </w:rPr>
        <w:t xml:space="preserve"> not be evaluated as planned Short-Range Outages. Such outages may be processed </w:t>
      </w:r>
      <w:r w:rsidR="009309D3">
        <w:rPr>
          <w:rFonts w:cs="Arial"/>
        </w:rPr>
        <w:t>as</w:t>
      </w:r>
      <w:r>
        <w:rPr>
          <w:rFonts w:cs="Arial"/>
        </w:rPr>
        <w:t xml:space="preserve"> unplanned Short-Range </w:t>
      </w:r>
      <w:r w:rsidRPr="00091CD6">
        <w:rPr>
          <w:rFonts w:cs="Arial"/>
        </w:rPr>
        <w:t>outage</w:t>
      </w:r>
      <w:r>
        <w:rPr>
          <w:rFonts w:cs="Arial"/>
        </w:rPr>
        <w:t xml:space="preserve">s per </w:t>
      </w:r>
      <w:r w:rsidRPr="00091CD6">
        <w:rPr>
          <w:rFonts w:cs="Arial"/>
        </w:rPr>
        <w:t>Section 6.2.1</w:t>
      </w:r>
      <w:r w:rsidR="006F2BA2">
        <w:rPr>
          <w:rFonts w:cs="Arial"/>
        </w:rPr>
        <w:t>, if applicable</w:t>
      </w:r>
      <w:r w:rsidR="00121E2B">
        <w:rPr>
          <w:rFonts w:cs="Arial"/>
        </w:rPr>
        <w:t xml:space="preserve">, or may need to be rescheduled to meet planned outage submission deadlines. </w:t>
      </w:r>
      <w:r w:rsidR="006F2BA2">
        <w:rPr>
          <w:rFonts w:cs="Arial"/>
        </w:rPr>
        <w:t xml:space="preserve"> </w:t>
      </w:r>
    </w:p>
    <w:p w14:paraId="1ED67A7F" w14:textId="77777777" w:rsidR="0094393B" w:rsidRPr="00BA40C6" w:rsidRDefault="0094393B" w:rsidP="0094393B">
      <w:pPr>
        <w:pStyle w:val="ParaText"/>
        <w:spacing w:after="0"/>
        <w:ind w:left="720"/>
        <w:jc w:val="both"/>
        <w:rPr>
          <w:rFonts w:cs="Arial"/>
        </w:rPr>
      </w:pPr>
    </w:p>
    <w:p w14:paraId="252614E2" w14:textId="77777777" w:rsidR="007F5130" w:rsidRDefault="000778BE" w:rsidP="00D9550F">
      <w:pPr>
        <w:pStyle w:val="Bullet1HRt"/>
        <w:numPr>
          <w:ilvl w:val="0"/>
          <w:numId w:val="0"/>
        </w:numPr>
        <w:spacing w:line="240" w:lineRule="auto"/>
        <w:jc w:val="both"/>
        <w:rPr>
          <w:rFonts w:cs="Arial"/>
        </w:rPr>
      </w:pPr>
      <w:r w:rsidDel="000778BE">
        <w:rPr>
          <w:rFonts w:cs="Arial"/>
        </w:rPr>
        <w:t xml:space="preserve"> </w:t>
      </w:r>
      <w:r w:rsidR="007F5130">
        <w:rPr>
          <w:rFonts w:cs="Arial"/>
        </w:rPr>
        <w:t xml:space="preserve">For modifications to previously confirmed </w:t>
      </w:r>
      <w:r w:rsidR="000E1A75">
        <w:rPr>
          <w:rFonts w:cs="Arial"/>
        </w:rPr>
        <w:t>Short-Range</w:t>
      </w:r>
      <w:r w:rsidR="007F5130">
        <w:rPr>
          <w:rFonts w:cs="Arial"/>
        </w:rPr>
        <w:t xml:space="preserve"> outage requests:</w:t>
      </w:r>
    </w:p>
    <w:p w14:paraId="40FBE52A" w14:textId="77777777" w:rsidR="000778BE" w:rsidRDefault="000778BE" w:rsidP="006F6D86">
      <w:pPr>
        <w:pStyle w:val="Bullet1HRt"/>
        <w:numPr>
          <w:ilvl w:val="3"/>
          <w:numId w:val="37"/>
        </w:numPr>
        <w:spacing w:after="0"/>
        <w:ind w:left="720"/>
        <w:jc w:val="both"/>
        <w:rPr>
          <w:rFonts w:cs="Arial"/>
        </w:rPr>
      </w:pPr>
      <w:r>
        <w:rPr>
          <w:rFonts w:cs="Arial"/>
        </w:rPr>
        <w:t>I</w:t>
      </w:r>
      <w:r w:rsidRPr="009E093E">
        <w:rPr>
          <w:rFonts w:cs="Arial"/>
        </w:rPr>
        <w:t xml:space="preserve">f </w:t>
      </w:r>
      <w:r w:rsidR="006F2BA2">
        <w:rPr>
          <w:rFonts w:cs="Arial"/>
        </w:rPr>
        <w:t>an</w:t>
      </w:r>
      <w:r w:rsidR="00F95209">
        <w:rPr>
          <w:rFonts w:cs="Arial"/>
        </w:rPr>
        <w:t xml:space="preserve"> </w:t>
      </w:r>
      <w:r w:rsidRPr="009E093E">
        <w:rPr>
          <w:rFonts w:cs="Arial"/>
        </w:rPr>
        <w:t>outage is rescheduled by the equipment operator and the new schedule</w:t>
      </w:r>
      <w:r>
        <w:rPr>
          <w:rFonts w:cs="Arial"/>
        </w:rPr>
        <w:t>d outage</w:t>
      </w:r>
      <w:r w:rsidR="006F2BA2">
        <w:rPr>
          <w:rFonts w:cs="Arial"/>
        </w:rPr>
        <w:t xml:space="preserve"> start or end dates fall</w:t>
      </w:r>
      <w:r w:rsidRPr="009E093E">
        <w:rPr>
          <w:rFonts w:cs="Arial"/>
        </w:rPr>
        <w:t xml:space="preserve"> outside of the </w:t>
      </w:r>
      <w:r w:rsidR="006F2BA2">
        <w:rPr>
          <w:rFonts w:cs="Arial"/>
        </w:rPr>
        <w:t>previously confirmed</w:t>
      </w:r>
      <w:r w:rsidRPr="009E093E">
        <w:rPr>
          <w:rFonts w:cs="Arial"/>
        </w:rPr>
        <w:t xml:space="preserve"> </w:t>
      </w:r>
      <w:r>
        <w:rPr>
          <w:rFonts w:cs="Arial"/>
        </w:rPr>
        <w:t>outage dates</w:t>
      </w:r>
      <w:r w:rsidR="00F95209">
        <w:rPr>
          <w:rFonts w:cs="Arial"/>
        </w:rPr>
        <w:t>,</w:t>
      </w:r>
      <w:r w:rsidR="00F95209" w:rsidRPr="00F95209">
        <w:rPr>
          <w:rFonts w:cs="Arial"/>
        </w:rPr>
        <w:t xml:space="preserve"> </w:t>
      </w:r>
      <w:r w:rsidR="00F95209">
        <w:rPr>
          <w:rFonts w:cs="Arial"/>
        </w:rPr>
        <w:t>or if a generation resource’s availability amount is decreased beyond the previously confirmed submission</w:t>
      </w:r>
      <w:r>
        <w:rPr>
          <w:rFonts w:cs="Arial"/>
        </w:rPr>
        <w:t>:</w:t>
      </w:r>
    </w:p>
    <w:p w14:paraId="1A93458A" w14:textId="77777777" w:rsidR="0094393B" w:rsidRPr="0094393B" w:rsidRDefault="0094393B" w:rsidP="00F01692">
      <w:pPr>
        <w:pStyle w:val="Bullet1HRt"/>
        <w:numPr>
          <w:ilvl w:val="0"/>
          <w:numId w:val="0"/>
        </w:numPr>
        <w:spacing w:after="0"/>
        <w:ind w:left="1170" w:hanging="360"/>
        <w:jc w:val="both"/>
        <w:rPr>
          <w:rFonts w:cs="Arial"/>
        </w:rPr>
      </w:pPr>
    </w:p>
    <w:p w14:paraId="00F131AC" w14:textId="7C415752" w:rsidR="00121E2B" w:rsidRPr="008073CA" w:rsidRDefault="00121E2B" w:rsidP="0058043A">
      <w:pPr>
        <w:pStyle w:val="Bullet1HRt"/>
        <w:numPr>
          <w:ilvl w:val="3"/>
          <w:numId w:val="37"/>
        </w:numPr>
        <w:spacing w:after="0"/>
        <w:ind w:left="720"/>
        <w:jc w:val="both"/>
        <w:rPr>
          <w:rFonts w:cs="Arial"/>
        </w:rPr>
      </w:pPr>
      <w:r w:rsidRPr="00FD5CBC">
        <w:rPr>
          <w:rFonts w:cs="Arial"/>
        </w:rPr>
        <w:t xml:space="preserve">The update will be considered as a new outage </w:t>
      </w:r>
      <w:proofErr w:type="gramStart"/>
      <w:r w:rsidRPr="00FD5CBC">
        <w:rPr>
          <w:rFonts w:cs="Arial"/>
        </w:rPr>
        <w:t>request</w:t>
      </w:r>
      <w:proofErr w:type="gramEnd"/>
      <w:r w:rsidRPr="00FD5CBC">
        <w:rPr>
          <w:rFonts w:cs="Arial"/>
        </w:rPr>
        <w:t xml:space="preserve"> and the Outage will be transitioned back to the Study outage state pending further review through the appropriate planning process based on new outage request and the submission deadlines defined in this BPM</w:t>
      </w:r>
    </w:p>
    <w:p w14:paraId="400B3547" w14:textId="334E3EB5" w:rsidR="000778BE" w:rsidRPr="008073CA" w:rsidRDefault="009309D3" w:rsidP="0058043A">
      <w:pPr>
        <w:pStyle w:val="Bullet1HRt"/>
        <w:numPr>
          <w:ilvl w:val="3"/>
          <w:numId w:val="37"/>
        </w:numPr>
        <w:spacing w:after="0"/>
        <w:ind w:left="720"/>
        <w:jc w:val="both"/>
        <w:rPr>
          <w:rFonts w:cs="Arial"/>
        </w:rPr>
      </w:pPr>
      <w:r w:rsidRPr="00FD5CBC">
        <w:rPr>
          <w:rFonts w:cs="Arial"/>
        </w:rPr>
        <w:t>T</w:t>
      </w:r>
      <w:r w:rsidR="000778BE" w:rsidRPr="00FD5CBC">
        <w:rPr>
          <w:rFonts w:cs="Arial"/>
        </w:rPr>
        <w:t xml:space="preserve">he outage will not be considered in the </w:t>
      </w:r>
      <w:r w:rsidRPr="00FD5CBC">
        <w:rPr>
          <w:rFonts w:cs="Arial"/>
        </w:rPr>
        <w:t xml:space="preserve">ISO </w:t>
      </w:r>
      <w:r w:rsidR="000E1A75" w:rsidRPr="00FD5CBC">
        <w:rPr>
          <w:rFonts w:cs="Arial"/>
        </w:rPr>
        <w:t>Short-Range</w:t>
      </w:r>
      <w:r w:rsidR="000778BE" w:rsidRPr="00FD5CBC">
        <w:rPr>
          <w:rFonts w:cs="Arial"/>
        </w:rPr>
        <w:t xml:space="preserve"> outage process</w:t>
      </w:r>
      <w:r w:rsidRPr="00FD5CBC">
        <w:rPr>
          <w:rFonts w:cs="Arial"/>
        </w:rPr>
        <w:t xml:space="preserve"> if the </w:t>
      </w:r>
      <w:r w:rsidR="00426FF1" w:rsidRPr="00FD5CBC">
        <w:rPr>
          <w:rFonts w:cs="Arial"/>
        </w:rPr>
        <w:t>update was submitted</w:t>
      </w:r>
      <w:r w:rsidRPr="00FD5CBC">
        <w:rPr>
          <w:rFonts w:cs="Arial"/>
        </w:rPr>
        <w:t xml:space="preserve"> less than </w:t>
      </w:r>
      <w:r w:rsidRPr="008073CA">
        <w:rPr>
          <w:rFonts w:cs="Arial"/>
        </w:rPr>
        <w:t>5 full business days</w:t>
      </w:r>
      <w:r w:rsidRPr="00FD5CBC">
        <w:rPr>
          <w:rFonts w:cs="Arial"/>
        </w:rPr>
        <w:t xml:space="preserve"> in advance of the Reliability Coordinator’s Short-Range submission deadline</w:t>
      </w:r>
      <w:r w:rsidR="00426FF1" w:rsidRPr="00FD5CBC">
        <w:rPr>
          <w:rFonts w:cs="Arial"/>
        </w:rPr>
        <w:t xml:space="preserve"> for the new </w:t>
      </w:r>
      <w:proofErr w:type="gramStart"/>
      <w:r w:rsidR="00426FF1" w:rsidRPr="00FD5CBC">
        <w:rPr>
          <w:rFonts w:cs="Arial"/>
        </w:rPr>
        <w:t>request</w:t>
      </w:r>
      <w:r w:rsidRPr="00FD5CBC">
        <w:rPr>
          <w:rFonts w:cs="Arial"/>
        </w:rPr>
        <w:t>,</w:t>
      </w:r>
      <w:r w:rsidR="00F410AB" w:rsidRPr="00FD5CBC">
        <w:rPr>
          <w:rFonts w:cs="Arial"/>
        </w:rPr>
        <w:t xml:space="preserve"> </w:t>
      </w:r>
      <w:r w:rsidR="003A073D" w:rsidRPr="00FD5CBC">
        <w:rPr>
          <w:rFonts w:cs="Arial"/>
        </w:rPr>
        <w:t>but</w:t>
      </w:r>
      <w:proofErr w:type="gramEnd"/>
      <w:r w:rsidR="003A073D" w:rsidRPr="00FD5CBC">
        <w:rPr>
          <w:rFonts w:cs="Arial"/>
        </w:rPr>
        <w:t xml:space="preserve"> may be processed </w:t>
      </w:r>
      <w:r w:rsidR="008353C7" w:rsidRPr="00FD5CBC">
        <w:rPr>
          <w:rFonts w:cs="Arial"/>
        </w:rPr>
        <w:t>as an u</w:t>
      </w:r>
      <w:r w:rsidRPr="00FD5CBC">
        <w:rPr>
          <w:rFonts w:cs="Arial"/>
        </w:rPr>
        <w:t xml:space="preserve">nplanned </w:t>
      </w:r>
      <w:proofErr w:type="gramStart"/>
      <w:r w:rsidRPr="00FD5CBC">
        <w:rPr>
          <w:rFonts w:cs="Arial"/>
        </w:rPr>
        <w:t>Short Range</w:t>
      </w:r>
      <w:proofErr w:type="gramEnd"/>
      <w:r w:rsidRPr="00FD5CBC">
        <w:rPr>
          <w:rFonts w:cs="Arial"/>
        </w:rPr>
        <w:t xml:space="preserve"> </w:t>
      </w:r>
      <w:r w:rsidR="00F410AB" w:rsidRPr="00FD5CBC">
        <w:rPr>
          <w:rFonts w:cs="Arial"/>
        </w:rPr>
        <w:t xml:space="preserve">outage </w:t>
      </w:r>
      <w:r w:rsidR="00091CD6" w:rsidRPr="00FD5CBC">
        <w:rPr>
          <w:rFonts w:cs="Arial"/>
        </w:rPr>
        <w:t>per</w:t>
      </w:r>
      <w:r w:rsidR="00F410AB" w:rsidRPr="00FD5CBC">
        <w:rPr>
          <w:rFonts w:cs="Arial"/>
        </w:rPr>
        <w:t xml:space="preserve"> Section 6.2.1</w:t>
      </w:r>
      <w:r w:rsidRPr="00FD5CBC">
        <w:rPr>
          <w:rFonts w:cs="Arial"/>
        </w:rPr>
        <w:t>, if applicable</w:t>
      </w:r>
      <w:r w:rsidR="00121E2B" w:rsidRPr="00FD5CBC">
        <w:rPr>
          <w:rFonts w:cs="Arial"/>
        </w:rPr>
        <w:t xml:space="preserve">, or may need to be rescheduled to meet planned outage submission deadlines. </w:t>
      </w:r>
      <w:r w:rsidR="00091CD6" w:rsidRPr="00FD5CBC">
        <w:rPr>
          <w:rFonts w:cs="Arial"/>
        </w:rPr>
        <w:t xml:space="preserve"> </w:t>
      </w:r>
    </w:p>
    <w:p w14:paraId="0907BB91" w14:textId="77777777" w:rsidR="006F2BA2" w:rsidRDefault="006F2BA2" w:rsidP="00F01692">
      <w:pPr>
        <w:pStyle w:val="Bullet1HRt"/>
        <w:numPr>
          <w:ilvl w:val="0"/>
          <w:numId w:val="0"/>
        </w:numPr>
        <w:spacing w:after="0"/>
        <w:ind w:left="1080"/>
        <w:jc w:val="both"/>
        <w:rPr>
          <w:rFonts w:cs="Arial"/>
        </w:rPr>
      </w:pPr>
    </w:p>
    <w:p w14:paraId="08B34F4B" w14:textId="77777777" w:rsidR="006F2BA2" w:rsidRPr="008073CA" w:rsidRDefault="006F2BA2" w:rsidP="0058043A">
      <w:pPr>
        <w:pStyle w:val="Bullet1HRt"/>
        <w:numPr>
          <w:ilvl w:val="3"/>
          <w:numId w:val="37"/>
        </w:numPr>
        <w:spacing w:after="0"/>
        <w:ind w:left="720"/>
        <w:jc w:val="both"/>
        <w:rPr>
          <w:rFonts w:cs="Arial"/>
        </w:rPr>
      </w:pPr>
      <w:r w:rsidRPr="00FD5CBC">
        <w:rPr>
          <w:rFonts w:cs="Arial"/>
        </w:rPr>
        <w:t xml:space="preserve">The priority of the original request is lost and will be established based on the new request. </w:t>
      </w:r>
    </w:p>
    <w:p w14:paraId="61F5AAC3" w14:textId="77777777" w:rsidR="0094393B" w:rsidRDefault="0094393B" w:rsidP="0094393B">
      <w:pPr>
        <w:pStyle w:val="ListParagraph"/>
        <w:rPr>
          <w:rFonts w:cs="Arial"/>
        </w:rPr>
      </w:pPr>
    </w:p>
    <w:p w14:paraId="28A4F5B9" w14:textId="77777777" w:rsidR="007F5130" w:rsidRDefault="007F5130" w:rsidP="006F6D86">
      <w:pPr>
        <w:pStyle w:val="Bullet1HRt"/>
        <w:numPr>
          <w:ilvl w:val="0"/>
          <w:numId w:val="38"/>
        </w:numPr>
        <w:spacing w:after="0"/>
        <w:jc w:val="both"/>
        <w:rPr>
          <w:rFonts w:cs="Arial"/>
        </w:rPr>
      </w:pPr>
      <w:r>
        <w:rPr>
          <w:rFonts w:cs="Arial"/>
        </w:rPr>
        <w:t xml:space="preserve">If a previously </w:t>
      </w:r>
      <w:r w:rsidR="001F74BC">
        <w:rPr>
          <w:rFonts w:cs="Arial"/>
        </w:rPr>
        <w:t>confirmed</w:t>
      </w:r>
      <w:r>
        <w:rPr>
          <w:rFonts w:cs="Arial"/>
        </w:rPr>
        <w:t xml:space="preserve"> </w:t>
      </w:r>
      <w:r w:rsidR="000E1A75">
        <w:rPr>
          <w:rFonts w:cs="Arial"/>
        </w:rPr>
        <w:t>Short-Range</w:t>
      </w:r>
      <w:r>
        <w:rPr>
          <w:rFonts w:cs="Arial"/>
        </w:rPr>
        <w:t xml:space="preserve"> outage has a significant change submitted less than </w:t>
      </w:r>
      <w:r w:rsidR="00275766" w:rsidRPr="00075F39">
        <w:rPr>
          <w:rFonts w:cs="Arial"/>
        </w:rPr>
        <w:t>5</w:t>
      </w:r>
      <w:r w:rsidRPr="00075F39">
        <w:rPr>
          <w:rFonts w:cs="Arial"/>
        </w:rPr>
        <w:t xml:space="preserve"> </w:t>
      </w:r>
      <w:r w:rsidR="00F95209" w:rsidRPr="00075F39">
        <w:rPr>
          <w:rFonts w:cs="Arial"/>
        </w:rPr>
        <w:t xml:space="preserve">full </w:t>
      </w:r>
      <w:r w:rsidR="004A7BF6" w:rsidRPr="00075F39">
        <w:rPr>
          <w:rFonts w:cs="Arial"/>
        </w:rPr>
        <w:t xml:space="preserve">business </w:t>
      </w:r>
      <w:r w:rsidRPr="00075F39">
        <w:rPr>
          <w:rFonts w:cs="Arial"/>
        </w:rPr>
        <w:t>days</w:t>
      </w:r>
      <w:r w:rsidR="004A7BF6" w:rsidRPr="004A7BF6">
        <w:rPr>
          <w:rFonts w:cs="Arial"/>
        </w:rPr>
        <w:t xml:space="preserve"> </w:t>
      </w:r>
      <w:r w:rsidR="004A7BF6">
        <w:rPr>
          <w:rFonts w:cs="Arial"/>
        </w:rPr>
        <w:t xml:space="preserve">in advance of the </w:t>
      </w:r>
      <w:r w:rsidR="00057E60">
        <w:rPr>
          <w:rFonts w:cs="Arial"/>
        </w:rPr>
        <w:t xml:space="preserve">Reliability </w:t>
      </w:r>
      <w:proofErr w:type="gramStart"/>
      <w:r w:rsidR="00057E60">
        <w:rPr>
          <w:rFonts w:cs="Arial"/>
        </w:rPr>
        <w:t xml:space="preserve">Coordinator’s </w:t>
      </w:r>
      <w:r w:rsidR="004A7BF6">
        <w:rPr>
          <w:rFonts w:cs="Arial"/>
        </w:rPr>
        <w:t xml:space="preserve"> </w:t>
      </w:r>
      <w:r w:rsidR="000E1A75">
        <w:rPr>
          <w:rFonts w:cs="Arial"/>
        </w:rPr>
        <w:t>Short</w:t>
      </w:r>
      <w:proofErr w:type="gramEnd"/>
      <w:r w:rsidR="000E1A75">
        <w:rPr>
          <w:rFonts w:cs="Arial"/>
        </w:rPr>
        <w:t>-Range</w:t>
      </w:r>
      <w:r w:rsidR="004A7BF6">
        <w:rPr>
          <w:rFonts w:cs="Arial"/>
        </w:rPr>
        <w:t xml:space="preserve"> submission deadline</w:t>
      </w:r>
      <w:r>
        <w:rPr>
          <w:rFonts w:cs="Arial"/>
        </w:rPr>
        <w:t>:</w:t>
      </w:r>
    </w:p>
    <w:p w14:paraId="5B738FD9" w14:textId="77777777" w:rsidR="0094393B" w:rsidRDefault="0094393B" w:rsidP="0094393B">
      <w:pPr>
        <w:pStyle w:val="Bullet1HRt"/>
        <w:numPr>
          <w:ilvl w:val="0"/>
          <w:numId w:val="0"/>
        </w:numPr>
        <w:spacing w:after="0"/>
        <w:ind w:left="720"/>
        <w:jc w:val="both"/>
        <w:rPr>
          <w:rFonts w:cs="Arial"/>
        </w:rPr>
      </w:pPr>
    </w:p>
    <w:p w14:paraId="7B626945" w14:textId="77777777" w:rsidR="007F5130" w:rsidRDefault="007F5130" w:rsidP="006F6D86">
      <w:pPr>
        <w:pStyle w:val="Bullet1HRt"/>
        <w:numPr>
          <w:ilvl w:val="0"/>
          <w:numId w:val="34"/>
        </w:numPr>
        <w:spacing w:after="0"/>
        <w:jc w:val="both"/>
        <w:rPr>
          <w:rFonts w:cs="Arial"/>
        </w:rPr>
      </w:pPr>
      <w:r>
        <w:rPr>
          <w:rFonts w:cs="Arial"/>
        </w:rPr>
        <w:t xml:space="preserve">The modified outage will not be considered in the </w:t>
      </w:r>
      <w:r w:rsidR="000E1A75">
        <w:rPr>
          <w:rFonts w:cs="Arial"/>
        </w:rPr>
        <w:t>Short-Range</w:t>
      </w:r>
      <w:r w:rsidRPr="009E093E">
        <w:rPr>
          <w:rFonts w:cs="Arial"/>
        </w:rPr>
        <w:t xml:space="preserve"> </w:t>
      </w:r>
      <w:r>
        <w:rPr>
          <w:rFonts w:cs="Arial"/>
        </w:rPr>
        <w:t>outage process</w:t>
      </w:r>
      <w:r w:rsidR="003A073D">
        <w:rPr>
          <w:rFonts w:cs="Arial"/>
        </w:rPr>
        <w:t xml:space="preserve"> but may be processed as an </w:t>
      </w:r>
      <w:r w:rsidR="008353C7">
        <w:rPr>
          <w:rFonts w:cs="Arial"/>
        </w:rPr>
        <w:t>u</w:t>
      </w:r>
      <w:r w:rsidR="00F95209">
        <w:rPr>
          <w:rFonts w:cs="Arial"/>
        </w:rPr>
        <w:t xml:space="preserve">nplanned </w:t>
      </w:r>
      <w:proofErr w:type="gramStart"/>
      <w:r w:rsidR="00F95209">
        <w:rPr>
          <w:rFonts w:cs="Arial"/>
        </w:rPr>
        <w:t>Short Range</w:t>
      </w:r>
      <w:proofErr w:type="gramEnd"/>
      <w:r w:rsidR="00F95209">
        <w:rPr>
          <w:rFonts w:cs="Arial"/>
        </w:rPr>
        <w:t xml:space="preserve"> </w:t>
      </w:r>
      <w:r w:rsidR="009309D3">
        <w:rPr>
          <w:rFonts w:cs="Arial"/>
        </w:rPr>
        <w:t>Outage</w:t>
      </w:r>
      <w:r w:rsidR="003A073D">
        <w:rPr>
          <w:rFonts w:cs="Arial"/>
        </w:rPr>
        <w:t xml:space="preserve"> </w:t>
      </w:r>
      <w:r w:rsidR="008353C7">
        <w:rPr>
          <w:rFonts w:cs="Arial"/>
        </w:rPr>
        <w:t xml:space="preserve">per </w:t>
      </w:r>
      <w:r w:rsidR="003A073D">
        <w:rPr>
          <w:rFonts w:cs="Arial"/>
        </w:rPr>
        <w:t>Section 6.2.1</w:t>
      </w:r>
      <w:r w:rsidR="009309D3">
        <w:rPr>
          <w:rFonts w:cs="Arial"/>
        </w:rPr>
        <w:t>, if applicable</w:t>
      </w:r>
      <w:r w:rsidR="00111C81">
        <w:rPr>
          <w:rFonts w:cs="Arial"/>
        </w:rPr>
        <w:t xml:space="preserve">, or may need to be rescheduled to meet planned outage submission deadlines.  </w:t>
      </w:r>
    </w:p>
    <w:p w14:paraId="096D7C6C" w14:textId="77777777" w:rsidR="0094393B" w:rsidRDefault="0094393B" w:rsidP="00F01692">
      <w:pPr>
        <w:pStyle w:val="Bullet1HRt"/>
        <w:numPr>
          <w:ilvl w:val="0"/>
          <w:numId w:val="0"/>
        </w:numPr>
        <w:spacing w:after="0"/>
        <w:jc w:val="both"/>
        <w:rPr>
          <w:rFonts w:cs="Arial"/>
        </w:rPr>
      </w:pPr>
    </w:p>
    <w:p w14:paraId="484AF48E" w14:textId="77777777" w:rsidR="00712FA2" w:rsidRDefault="00712FA2" w:rsidP="00712FA2">
      <w:pPr>
        <w:pStyle w:val="Bullet1HRt"/>
        <w:numPr>
          <w:ilvl w:val="0"/>
          <w:numId w:val="0"/>
        </w:numPr>
        <w:spacing w:after="0"/>
        <w:jc w:val="both"/>
        <w:rPr>
          <w:rFonts w:cs="Arial"/>
        </w:rPr>
      </w:pPr>
      <w:r w:rsidRPr="00BA40C6">
        <w:rPr>
          <w:rFonts w:cs="Arial"/>
        </w:rPr>
        <w:t>A significant change is considered a change</w:t>
      </w:r>
      <w:r>
        <w:rPr>
          <w:rFonts w:cs="Arial"/>
        </w:rPr>
        <w:t xml:space="preserve">, including but not limited to scope or modeling, </w:t>
      </w:r>
      <w:r w:rsidRPr="00BA40C6">
        <w:rPr>
          <w:rFonts w:cs="Arial"/>
        </w:rPr>
        <w:t>significant</w:t>
      </w:r>
      <w:r>
        <w:rPr>
          <w:rFonts w:cs="Arial"/>
        </w:rPr>
        <w:t xml:space="preserve"> enough to require </w:t>
      </w:r>
      <w:r w:rsidRPr="00BA40C6">
        <w:rPr>
          <w:rFonts w:cs="Arial"/>
        </w:rPr>
        <w:t>study to verify system</w:t>
      </w:r>
      <w:r>
        <w:rPr>
          <w:rFonts w:cs="Arial"/>
        </w:rPr>
        <w:t xml:space="preserve"> reliability, as </w:t>
      </w:r>
      <w:r w:rsidRPr="00BA40C6">
        <w:rPr>
          <w:rFonts w:cs="Arial"/>
        </w:rPr>
        <w:t xml:space="preserve">determined by </w:t>
      </w:r>
      <w:r>
        <w:rPr>
          <w:rFonts w:cs="Arial"/>
        </w:rPr>
        <w:t>ISO</w:t>
      </w:r>
      <w:r w:rsidRPr="00BA40C6">
        <w:rPr>
          <w:rFonts w:cs="Arial"/>
        </w:rPr>
        <w:t xml:space="preserve"> Operations Planning Engineers</w:t>
      </w:r>
      <w:r>
        <w:rPr>
          <w:rFonts w:cs="Arial"/>
        </w:rPr>
        <w:t>.</w:t>
      </w:r>
    </w:p>
    <w:p w14:paraId="7E94C3B3" w14:textId="77777777" w:rsidR="003A5B19" w:rsidRPr="00D9550F" w:rsidRDefault="003A5B19" w:rsidP="00961E20">
      <w:pPr>
        <w:pStyle w:val="Bullet1HRt"/>
        <w:numPr>
          <w:ilvl w:val="0"/>
          <w:numId w:val="0"/>
        </w:numPr>
        <w:spacing w:after="0"/>
        <w:jc w:val="both"/>
        <w:rPr>
          <w:rFonts w:cs="Arial"/>
        </w:rPr>
      </w:pPr>
    </w:p>
    <w:p w14:paraId="2C249B3F" w14:textId="77777777" w:rsidR="007F5130" w:rsidRDefault="000E1A75" w:rsidP="007F5130">
      <w:pPr>
        <w:pStyle w:val="Heading2"/>
        <w:rPr>
          <w:rFonts w:cs="Arial"/>
        </w:rPr>
      </w:pPr>
      <w:bookmarkStart w:id="974" w:name="_Toc470970908"/>
      <w:bookmarkStart w:id="975" w:name="_Toc471223755"/>
      <w:bookmarkStart w:id="976" w:name="_Toc70413708"/>
      <w:bookmarkStart w:id="977" w:name="_Toc75942566"/>
      <w:r>
        <w:rPr>
          <w:rFonts w:cs="Arial"/>
        </w:rPr>
        <w:t>Short-Range</w:t>
      </w:r>
      <w:r w:rsidR="007F5130">
        <w:rPr>
          <w:rFonts w:cs="Arial"/>
        </w:rPr>
        <w:t xml:space="preserve"> Outage Submission Requirements</w:t>
      </w:r>
      <w:bookmarkEnd w:id="974"/>
      <w:bookmarkEnd w:id="975"/>
      <w:bookmarkEnd w:id="976"/>
      <w:bookmarkEnd w:id="977"/>
    </w:p>
    <w:p w14:paraId="1364850C" w14:textId="77777777" w:rsidR="00FF6F39" w:rsidRDefault="00E72BEB" w:rsidP="00FF6F39">
      <w:pPr>
        <w:pStyle w:val="ParaText"/>
        <w:spacing w:after="0"/>
        <w:jc w:val="both"/>
        <w:rPr>
          <w:rFonts w:cs="Arial"/>
          <w:szCs w:val="22"/>
        </w:rPr>
      </w:pPr>
      <w:r>
        <w:rPr>
          <w:rFonts w:cs="Arial"/>
        </w:rPr>
        <w:t xml:space="preserve">Outage submission requirements for both generation and transmission outages submitted to the Short-Range Outage process should be submitted with the same requirements specified in Sections 4.1 and 4.2, respectively. </w:t>
      </w:r>
      <w:r w:rsidR="00FF6F39">
        <w:rPr>
          <w:rFonts w:cs="Arial"/>
          <w:szCs w:val="22"/>
        </w:rPr>
        <w:t>The ISO</w:t>
      </w:r>
      <w:r w:rsidR="00FF6F39" w:rsidRPr="009E093E">
        <w:rPr>
          <w:rFonts w:cs="Arial"/>
          <w:szCs w:val="22"/>
        </w:rPr>
        <w:t xml:space="preserve"> may request additional information</w:t>
      </w:r>
      <w:r w:rsidR="00FF6F39">
        <w:rPr>
          <w:rFonts w:cs="Arial"/>
          <w:szCs w:val="22"/>
        </w:rPr>
        <w:t xml:space="preserve"> </w:t>
      </w:r>
      <w:r w:rsidR="00FF6F39" w:rsidRPr="009E093E">
        <w:rPr>
          <w:rFonts w:cs="Arial"/>
          <w:szCs w:val="22"/>
        </w:rPr>
        <w:t>or seek clarification from any Participating Generator or Participating Transmission Owner regarding the information submitted with a proposed Outage.</w:t>
      </w:r>
      <w:r w:rsidR="00FF6F39">
        <w:rPr>
          <w:rFonts w:cs="Arial"/>
          <w:szCs w:val="22"/>
        </w:rPr>
        <w:t xml:space="preserve"> </w:t>
      </w:r>
    </w:p>
    <w:p w14:paraId="1250E9F0" w14:textId="77777777" w:rsidR="007F5130" w:rsidRPr="00A61A3D" w:rsidRDefault="007F5130" w:rsidP="00F01692">
      <w:pPr>
        <w:pStyle w:val="ParaText"/>
        <w:spacing w:line="240" w:lineRule="auto"/>
        <w:rPr>
          <w:rFonts w:cs="Arial"/>
        </w:rPr>
      </w:pPr>
    </w:p>
    <w:p w14:paraId="452B6817" w14:textId="77777777" w:rsidR="007F5130" w:rsidRDefault="007F5130" w:rsidP="007F5130">
      <w:pPr>
        <w:pStyle w:val="Heading2"/>
        <w:rPr>
          <w:rFonts w:cs="Arial"/>
        </w:rPr>
      </w:pPr>
      <w:bookmarkStart w:id="978" w:name="_Toc470970911"/>
      <w:bookmarkStart w:id="979" w:name="_Toc471223758"/>
      <w:bookmarkStart w:id="980" w:name="_Toc70413709"/>
      <w:bookmarkStart w:id="981" w:name="_Toc75942567"/>
      <w:r>
        <w:rPr>
          <w:rFonts w:cs="Arial"/>
        </w:rPr>
        <w:t xml:space="preserve">ISO </w:t>
      </w:r>
      <w:r w:rsidR="000E1A75">
        <w:rPr>
          <w:rFonts w:cs="Arial"/>
        </w:rPr>
        <w:t>Short-Range</w:t>
      </w:r>
      <w:r w:rsidR="001F74BC">
        <w:rPr>
          <w:rFonts w:cs="Arial"/>
        </w:rPr>
        <w:t xml:space="preserve"> </w:t>
      </w:r>
      <w:r>
        <w:rPr>
          <w:rFonts w:cs="Arial"/>
        </w:rPr>
        <w:t>Responsibilities</w:t>
      </w:r>
      <w:bookmarkEnd w:id="978"/>
      <w:bookmarkEnd w:id="979"/>
      <w:bookmarkEnd w:id="980"/>
      <w:bookmarkEnd w:id="981"/>
    </w:p>
    <w:p w14:paraId="2D451445" w14:textId="77777777" w:rsidR="003A5B19" w:rsidRDefault="003A5B19" w:rsidP="00A61A3D">
      <w:pPr>
        <w:pStyle w:val="ParaText"/>
        <w:spacing w:after="0"/>
        <w:jc w:val="both"/>
        <w:rPr>
          <w:rFonts w:cs="Arial"/>
          <w:szCs w:val="22"/>
        </w:rPr>
      </w:pPr>
      <w:r>
        <w:rPr>
          <w:rFonts w:cs="Arial"/>
          <w:szCs w:val="22"/>
        </w:rPr>
        <w:t xml:space="preserve">Under the ISO </w:t>
      </w:r>
      <w:r w:rsidR="000E1A75">
        <w:rPr>
          <w:rFonts w:cs="Arial"/>
          <w:szCs w:val="22"/>
        </w:rPr>
        <w:t>Short-Range</w:t>
      </w:r>
      <w:r>
        <w:rPr>
          <w:rFonts w:cs="Arial"/>
          <w:szCs w:val="22"/>
        </w:rPr>
        <w:t xml:space="preserve"> </w:t>
      </w:r>
      <w:r w:rsidRPr="009E093E">
        <w:rPr>
          <w:rFonts w:cs="Arial"/>
          <w:szCs w:val="22"/>
        </w:rPr>
        <w:t xml:space="preserve">planning process, the </w:t>
      </w:r>
      <w:r w:rsidR="000F3F82">
        <w:rPr>
          <w:rFonts w:cs="Arial"/>
          <w:szCs w:val="22"/>
        </w:rPr>
        <w:t>ISO</w:t>
      </w:r>
      <w:r w:rsidRPr="009E093E">
        <w:rPr>
          <w:rFonts w:cs="Arial"/>
          <w:szCs w:val="22"/>
        </w:rPr>
        <w:t xml:space="preserve"> </w:t>
      </w:r>
      <w:r>
        <w:rPr>
          <w:rFonts w:cs="Arial"/>
          <w:szCs w:val="22"/>
        </w:rPr>
        <w:t>perform</w:t>
      </w:r>
      <w:r w:rsidR="000F3F82">
        <w:rPr>
          <w:rFonts w:cs="Arial"/>
          <w:szCs w:val="22"/>
        </w:rPr>
        <w:t>s</w:t>
      </w:r>
      <w:r>
        <w:rPr>
          <w:rFonts w:cs="Arial"/>
          <w:szCs w:val="22"/>
        </w:rPr>
        <w:t xml:space="preserve"> </w:t>
      </w:r>
      <w:r w:rsidR="008A4AE0">
        <w:rPr>
          <w:rFonts w:cs="Arial"/>
          <w:szCs w:val="22"/>
        </w:rPr>
        <w:t xml:space="preserve">intermediate </w:t>
      </w:r>
      <w:r>
        <w:rPr>
          <w:rFonts w:cs="Arial"/>
          <w:szCs w:val="22"/>
        </w:rPr>
        <w:t>assessments</w:t>
      </w:r>
      <w:r w:rsidRPr="009E093E">
        <w:rPr>
          <w:rFonts w:cs="Arial"/>
          <w:szCs w:val="22"/>
        </w:rPr>
        <w:t xml:space="preserve"> </w:t>
      </w:r>
      <w:r>
        <w:rPr>
          <w:rFonts w:cs="Arial"/>
          <w:szCs w:val="22"/>
        </w:rPr>
        <w:t xml:space="preserve">of </w:t>
      </w:r>
      <w:r w:rsidRPr="009E093E">
        <w:rPr>
          <w:rFonts w:cs="Arial"/>
          <w:szCs w:val="22"/>
        </w:rPr>
        <w:t xml:space="preserve">the Maintenance Outages submitted for </w:t>
      </w:r>
      <w:r>
        <w:rPr>
          <w:rFonts w:cs="Arial"/>
          <w:szCs w:val="22"/>
        </w:rPr>
        <w:t xml:space="preserve">each operating day </w:t>
      </w:r>
      <w:r w:rsidRPr="009E093E">
        <w:rPr>
          <w:rFonts w:cs="Arial"/>
          <w:szCs w:val="22"/>
        </w:rPr>
        <w:t>to determine if any</w:t>
      </w:r>
      <w:r>
        <w:rPr>
          <w:rFonts w:cs="Arial"/>
          <w:szCs w:val="22"/>
        </w:rPr>
        <w:t xml:space="preserve"> outage request </w:t>
      </w:r>
      <w:r w:rsidRPr="009E093E">
        <w:rPr>
          <w:rFonts w:cs="Arial"/>
          <w:szCs w:val="22"/>
        </w:rPr>
        <w:t xml:space="preserve">or combination of Maintenance Outage requests relating to </w:t>
      </w:r>
      <w:r>
        <w:rPr>
          <w:rFonts w:cs="Arial"/>
          <w:szCs w:val="22"/>
        </w:rPr>
        <w:t>ISO</w:t>
      </w:r>
      <w:r w:rsidRPr="009E093E">
        <w:rPr>
          <w:rFonts w:cs="Arial"/>
          <w:szCs w:val="22"/>
        </w:rPr>
        <w:t xml:space="preserve"> Controlled Grid and Interconnection facilities, Generating Units or System Units may cause </w:t>
      </w:r>
      <w:r>
        <w:rPr>
          <w:rFonts w:cs="Arial"/>
          <w:szCs w:val="22"/>
        </w:rPr>
        <w:t>ISO</w:t>
      </w:r>
      <w:r w:rsidRPr="009E093E">
        <w:rPr>
          <w:rFonts w:cs="Arial"/>
          <w:szCs w:val="22"/>
        </w:rPr>
        <w:t xml:space="preserve"> to violate the Applicable Reliability Criteria. This review takes into consideration factors including, but not limited to, the following:</w:t>
      </w:r>
    </w:p>
    <w:p w14:paraId="4E2773B5" w14:textId="77777777" w:rsidR="00A61A3D" w:rsidRPr="009E093E" w:rsidRDefault="00A61A3D" w:rsidP="00A61A3D">
      <w:pPr>
        <w:pStyle w:val="ParaText"/>
        <w:spacing w:after="0"/>
        <w:jc w:val="both"/>
        <w:rPr>
          <w:rFonts w:cs="Arial"/>
          <w:szCs w:val="22"/>
        </w:rPr>
      </w:pPr>
    </w:p>
    <w:p w14:paraId="5A8EBC05" w14:textId="77777777" w:rsidR="007F5130" w:rsidRPr="009E093E" w:rsidRDefault="007F5130" w:rsidP="009F656C">
      <w:pPr>
        <w:pStyle w:val="Bullet1HRt"/>
        <w:tabs>
          <w:tab w:val="clear" w:pos="1170"/>
          <w:tab w:val="num" w:pos="720"/>
        </w:tabs>
        <w:spacing w:line="240" w:lineRule="auto"/>
        <w:ind w:left="720"/>
        <w:rPr>
          <w:rFonts w:cs="Arial"/>
        </w:rPr>
      </w:pPr>
      <w:r w:rsidRPr="009E093E">
        <w:rPr>
          <w:rFonts w:cs="Arial"/>
        </w:rPr>
        <w:t>Forecast peak Demand conditions</w:t>
      </w:r>
    </w:p>
    <w:p w14:paraId="30D000C8" w14:textId="77777777" w:rsidR="007F5130" w:rsidRPr="009E093E" w:rsidRDefault="007F5130" w:rsidP="009F656C">
      <w:pPr>
        <w:pStyle w:val="Bullet1HRt"/>
        <w:tabs>
          <w:tab w:val="clear" w:pos="1170"/>
          <w:tab w:val="num" w:pos="720"/>
        </w:tabs>
        <w:spacing w:line="240" w:lineRule="auto"/>
        <w:ind w:left="720"/>
        <w:rPr>
          <w:rFonts w:cs="Arial"/>
        </w:rPr>
      </w:pPr>
      <w:r w:rsidRPr="009E093E">
        <w:rPr>
          <w:rFonts w:cs="Arial"/>
        </w:rPr>
        <w:t>Other Maintenance Outages, previously Approved Maintenance Outages, and anticipated unit Outages</w:t>
      </w:r>
    </w:p>
    <w:p w14:paraId="36BAC0E3" w14:textId="77777777" w:rsidR="007F5130" w:rsidRPr="009E093E" w:rsidRDefault="007F5130" w:rsidP="009F656C">
      <w:pPr>
        <w:pStyle w:val="Bullet1HRt"/>
        <w:tabs>
          <w:tab w:val="clear" w:pos="1170"/>
          <w:tab w:val="num" w:pos="720"/>
        </w:tabs>
        <w:spacing w:line="240" w:lineRule="auto"/>
        <w:ind w:left="720"/>
        <w:rPr>
          <w:rFonts w:cs="Arial"/>
        </w:rPr>
      </w:pPr>
      <w:r w:rsidRPr="009E093E">
        <w:rPr>
          <w:rFonts w:cs="Arial"/>
        </w:rPr>
        <w:t>Potential to cause Congestion</w:t>
      </w:r>
    </w:p>
    <w:p w14:paraId="3586A233" w14:textId="77777777" w:rsidR="007F5130" w:rsidRPr="009E093E" w:rsidRDefault="007F5130" w:rsidP="009F656C">
      <w:pPr>
        <w:pStyle w:val="Bullet1HRt"/>
        <w:tabs>
          <w:tab w:val="clear" w:pos="1170"/>
          <w:tab w:val="num" w:pos="720"/>
        </w:tabs>
        <w:spacing w:line="240" w:lineRule="auto"/>
        <w:ind w:left="720"/>
        <w:rPr>
          <w:rFonts w:cs="Arial"/>
        </w:rPr>
      </w:pPr>
      <w:r w:rsidRPr="009E093E">
        <w:rPr>
          <w:rFonts w:cs="Arial"/>
        </w:rPr>
        <w:t>Impacts on the transfer capability of system facilities or Interconnections</w:t>
      </w:r>
    </w:p>
    <w:p w14:paraId="09096149" w14:textId="77777777" w:rsidR="007F5130" w:rsidRDefault="007F5130" w:rsidP="009F656C">
      <w:pPr>
        <w:pStyle w:val="Bullet1HRt"/>
        <w:tabs>
          <w:tab w:val="clear" w:pos="1170"/>
          <w:tab w:val="num" w:pos="720"/>
        </w:tabs>
        <w:spacing w:line="240" w:lineRule="auto"/>
        <w:ind w:left="720"/>
        <w:rPr>
          <w:rFonts w:cs="Arial"/>
        </w:rPr>
      </w:pPr>
      <w:r w:rsidRPr="009E093E">
        <w:rPr>
          <w:rFonts w:cs="Arial"/>
        </w:rPr>
        <w:t>Impacts on the Market</w:t>
      </w:r>
    </w:p>
    <w:p w14:paraId="47E5F06E" w14:textId="77777777" w:rsidR="0083644A" w:rsidRDefault="0083644A" w:rsidP="00A61A3D">
      <w:pPr>
        <w:pStyle w:val="Bullet1HRt"/>
        <w:numPr>
          <w:ilvl w:val="0"/>
          <w:numId w:val="0"/>
        </w:numPr>
        <w:spacing w:after="0"/>
        <w:jc w:val="both"/>
        <w:rPr>
          <w:rFonts w:cs="Arial"/>
        </w:rPr>
      </w:pPr>
      <w:r>
        <w:rPr>
          <w:rFonts w:cs="Arial"/>
        </w:rPr>
        <w:lastRenderedPageBreak/>
        <w:t xml:space="preserve">ISO will perform preliminary assessment of </w:t>
      </w:r>
      <w:r w:rsidR="000E1A75">
        <w:rPr>
          <w:rFonts w:cs="Arial"/>
        </w:rPr>
        <w:t>Short-Range</w:t>
      </w:r>
      <w:r>
        <w:rPr>
          <w:rFonts w:cs="Arial"/>
        </w:rPr>
        <w:t xml:space="preserve"> outage requests submitted within the timeline specified in </w:t>
      </w:r>
      <w:r w:rsidR="00E74F91">
        <w:rPr>
          <w:rFonts w:cs="Arial"/>
        </w:rPr>
        <w:t>this BPM</w:t>
      </w:r>
      <w:r>
        <w:rPr>
          <w:rFonts w:cs="Arial"/>
        </w:rPr>
        <w:t>, and confirm</w:t>
      </w:r>
      <w:r w:rsidR="00F73FE1">
        <w:rPr>
          <w:rFonts w:cs="Arial"/>
        </w:rPr>
        <w:t xml:space="preserve">, request </w:t>
      </w:r>
      <w:proofErr w:type="gramStart"/>
      <w:r w:rsidR="00F73FE1">
        <w:rPr>
          <w:rFonts w:cs="Arial"/>
        </w:rPr>
        <w:t>reschedule,</w:t>
      </w:r>
      <w:r>
        <w:rPr>
          <w:rFonts w:cs="Arial"/>
        </w:rPr>
        <w:t xml:space="preserve"> or</w:t>
      </w:r>
      <w:proofErr w:type="gramEnd"/>
      <w:r>
        <w:rPr>
          <w:rFonts w:cs="Arial"/>
        </w:rPr>
        <w:t xml:space="preserve"> disapprove the status of such requests by updating the outage state in </w:t>
      </w:r>
      <w:r w:rsidR="000C2E4C">
        <w:rPr>
          <w:rFonts w:cs="Arial"/>
        </w:rPr>
        <w:t xml:space="preserve">the </w:t>
      </w:r>
      <w:r w:rsidR="0003628C">
        <w:rPr>
          <w:rFonts w:cs="Arial"/>
        </w:rPr>
        <w:t>ISO</w:t>
      </w:r>
      <w:r w:rsidR="000C2E4C">
        <w:rPr>
          <w:rFonts w:cs="Arial"/>
        </w:rPr>
        <w:t xml:space="preserve"> outage management system</w:t>
      </w:r>
      <w:r>
        <w:rPr>
          <w:rFonts w:cs="Arial"/>
        </w:rPr>
        <w:t xml:space="preserve"> prior to the </w:t>
      </w:r>
      <w:r w:rsidR="00057E60">
        <w:rPr>
          <w:rFonts w:cs="Arial"/>
        </w:rPr>
        <w:t xml:space="preserve">Reliability Coordinator’s </w:t>
      </w:r>
      <w:r w:rsidR="000E1A75">
        <w:rPr>
          <w:rFonts w:cs="Arial"/>
        </w:rPr>
        <w:t>Short-Range</w:t>
      </w:r>
      <w:r>
        <w:rPr>
          <w:rFonts w:cs="Arial"/>
        </w:rPr>
        <w:t xml:space="preserve"> outage submission deadline</w:t>
      </w:r>
      <w:r w:rsidR="00A61A3D">
        <w:rPr>
          <w:rFonts w:cs="Arial"/>
        </w:rPr>
        <w:t>.</w:t>
      </w:r>
    </w:p>
    <w:p w14:paraId="5B458DAB" w14:textId="77777777" w:rsidR="00A61A3D" w:rsidRDefault="00A61A3D" w:rsidP="00A61A3D">
      <w:pPr>
        <w:pStyle w:val="Bullet1HRt"/>
        <w:numPr>
          <w:ilvl w:val="0"/>
          <w:numId w:val="0"/>
        </w:numPr>
        <w:spacing w:after="0"/>
        <w:jc w:val="both"/>
        <w:rPr>
          <w:rFonts w:cs="Arial"/>
        </w:rPr>
      </w:pPr>
    </w:p>
    <w:p w14:paraId="1658AD91" w14:textId="77777777" w:rsidR="007F5130" w:rsidRDefault="007F5130" w:rsidP="006F6D86">
      <w:pPr>
        <w:pStyle w:val="Bullet1HRt"/>
        <w:numPr>
          <w:ilvl w:val="0"/>
          <w:numId w:val="35"/>
        </w:numPr>
        <w:spacing w:after="0"/>
        <w:jc w:val="both"/>
        <w:rPr>
          <w:rFonts w:cs="Arial"/>
        </w:rPr>
      </w:pPr>
      <w:r>
        <w:rPr>
          <w:rFonts w:cs="Arial"/>
        </w:rPr>
        <w:t xml:space="preserve">Refer to </w:t>
      </w:r>
      <w:hyperlink w:anchor="_Outage_Type,_Outage" w:history="1">
        <w:r w:rsidR="00BE6BF1" w:rsidRPr="00BE6BF1">
          <w:rPr>
            <w:rStyle w:val="Hyperlink"/>
            <w:rFonts w:cs="Arial"/>
          </w:rPr>
          <w:t>S</w:t>
        </w:r>
        <w:r w:rsidRPr="00BE6BF1">
          <w:rPr>
            <w:rStyle w:val="Hyperlink"/>
            <w:rFonts w:cs="Arial"/>
          </w:rPr>
          <w:t>ection</w:t>
        </w:r>
        <w:r w:rsidR="00BE6BF1" w:rsidRPr="00BE6BF1">
          <w:rPr>
            <w:rStyle w:val="Hyperlink"/>
            <w:rFonts w:cs="Arial"/>
          </w:rPr>
          <w:t xml:space="preserve"> 3</w:t>
        </w:r>
      </w:hyperlink>
      <w:r>
        <w:rPr>
          <w:rFonts w:cs="Arial"/>
        </w:rPr>
        <w:t xml:space="preserve"> of this BPM for the description of </w:t>
      </w:r>
      <w:r w:rsidR="000C2E4C">
        <w:rPr>
          <w:rFonts w:cs="Arial"/>
        </w:rPr>
        <w:t xml:space="preserve">the </w:t>
      </w:r>
      <w:r w:rsidR="0003628C">
        <w:rPr>
          <w:rFonts w:cs="Arial"/>
        </w:rPr>
        <w:t>ISO</w:t>
      </w:r>
      <w:r w:rsidR="000C2E4C">
        <w:rPr>
          <w:rFonts w:cs="Arial"/>
        </w:rPr>
        <w:t xml:space="preserve"> </w:t>
      </w:r>
      <w:r w:rsidR="00404760">
        <w:rPr>
          <w:rFonts w:cs="Arial"/>
        </w:rPr>
        <w:t>OMS</w:t>
      </w:r>
      <w:r w:rsidR="000C2E4C" w:rsidDel="000C2E4C">
        <w:rPr>
          <w:rFonts w:cs="Arial"/>
        </w:rPr>
        <w:t xml:space="preserve"> </w:t>
      </w:r>
      <w:r>
        <w:rPr>
          <w:rFonts w:cs="Arial"/>
        </w:rPr>
        <w:t xml:space="preserve">outage states. </w:t>
      </w:r>
    </w:p>
    <w:p w14:paraId="63076259" w14:textId="77777777" w:rsidR="00121367" w:rsidRDefault="00121367" w:rsidP="00A61A3D">
      <w:pPr>
        <w:pStyle w:val="Bullet1HRt"/>
        <w:numPr>
          <w:ilvl w:val="0"/>
          <w:numId w:val="0"/>
        </w:numPr>
        <w:spacing w:after="0"/>
        <w:ind w:left="720"/>
        <w:jc w:val="both"/>
        <w:rPr>
          <w:rFonts w:cs="Arial"/>
        </w:rPr>
      </w:pPr>
    </w:p>
    <w:p w14:paraId="2D54E5E5" w14:textId="77777777" w:rsidR="008A4AE0" w:rsidRDefault="00D974F6" w:rsidP="006F6D86">
      <w:pPr>
        <w:pStyle w:val="Bullet1HRt"/>
        <w:numPr>
          <w:ilvl w:val="0"/>
          <w:numId w:val="35"/>
        </w:numPr>
        <w:spacing w:after="0"/>
        <w:jc w:val="both"/>
        <w:rPr>
          <w:rFonts w:cs="Arial"/>
          <w:szCs w:val="22"/>
        </w:rPr>
      </w:pPr>
      <w:r>
        <w:rPr>
          <w:rFonts w:cs="Arial"/>
          <w:szCs w:val="22"/>
        </w:rPr>
        <w:t>If</w:t>
      </w:r>
      <w:r w:rsidR="00121367">
        <w:rPr>
          <w:rFonts w:cs="Arial"/>
          <w:szCs w:val="22"/>
        </w:rPr>
        <w:t xml:space="preserve"> outages are </w:t>
      </w:r>
      <w:r w:rsidR="00121367">
        <w:rPr>
          <w:rFonts w:cs="Arial"/>
        </w:rPr>
        <w:t xml:space="preserve">submitted to the ISO with incomplete or insufficient information the </w:t>
      </w:r>
      <w:r w:rsidR="00121367">
        <w:rPr>
          <w:rFonts w:cs="Arial"/>
          <w:szCs w:val="22"/>
        </w:rPr>
        <w:t>ISO</w:t>
      </w:r>
      <w:r w:rsidR="00121367" w:rsidRPr="009E093E">
        <w:rPr>
          <w:rFonts w:cs="Arial"/>
          <w:szCs w:val="22"/>
        </w:rPr>
        <w:t xml:space="preserve"> </w:t>
      </w:r>
      <w:r w:rsidR="00121367">
        <w:rPr>
          <w:rFonts w:cs="Arial"/>
          <w:szCs w:val="22"/>
        </w:rPr>
        <w:t>will notify the</w:t>
      </w:r>
      <w:r w:rsidR="00121367" w:rsidRPr="009E093E">
        <w:rPr>
          <w:rFonts w:cs="Arial"/>
          <w:szCs w:val="22"/>
        </w:rPr>
        <w:t xml:space="preserve"> Participating Generator or Participating Transmission Owner rega</w:t>
      </w:r>
      <w:r w:rsidR="00121367">
        <w:rPr>
          <w:rFonts w:cs="Arial"/>
          <w:szCs w:val="22"/>
        </w:rPr>
        <w:t>rding the missing information so the outage information can be modified and resubmitted to the ISO for evaluation through the appropriate outage study process based on the submission deadlines defined in this BPM.</w:t>
      </w:r>
    </w:p>
    <w:p w14:paraId="2D045BCF" w14:textId="77777777" w:rsidR="008A4AE0" w:rsidRDefault="008A4AE0" w:rsidP="00F01692">
      <w:pPr>
        <w:pStyle w:val="Bullet1HRt"/>
        <w:numPr>
          <w:ilvl w:val="0"/>
          <w:numId w:val="0"/>
        </w:numPr>
        <w:spacing w:after="0"/>
        <w:ind w:left="720"/>
        <w:jc w:val="both"/>
        <w:rPr>
          <w:rFonts w:cs="Arial"/>
          <w:szCs w:val="22"/>
        </w:rPr>
      </w:pPr>
    </w:p>
    <w:p w14:paraId="1B42D0F8" w14:textId="77777777" w:rsidR="008A4AE0" w:rsidRPr="008A4AE0" w:rsidRDefault="008A4AE0" w:rsidP="006F6D86">
      <w:pPr>
        <w:pStyle w:val="Bullet1HRt"/>
        <w:numPr>
          <w:ilvl w:val="0"/>
          <w:numId w:val="35"/>
        </w:numPr>
        <w:spacing w:after="0"/>
        <w:jc w:val="both"/>
        <w:rPr>
          <w:rFonts w:cs="Arial"/>
          <w:szCs w:val="22"/>
        </w:rPr>
      </w:pPr>
      <w:r>
        <w:rPr>
          <w:rFonts w:cs="Arial"/>
          <w:szCs w:val="22"/>
        </w:rPr>
        <w:t>If</w:t>
      </w:r>
      <w:r w:rsidRPr="00047E33">
        <w:rPr>
          <w:rFonts w:cs="Arial"/>
          <w:szCs w:val="22"/>
        </w:rPr>
        <w:t xml:space="preserve"> </w:t>
      </w:r>
      <w:r>
        <w:rPr>
          <w:rFonts w:cs="Arial"/>
          <w:szCs w:val="22"/>
        </w:rPr>
        <w:t>the ISO</w:t>
      </w:r>
      <w:r w:rsidRPr="00047E33">
        <w:rPr>
          <w:rFonts w:cs="Arial"/>
          <w:szCs w:val="22"/>
        </w:rPr>
        <w:t xml:space="preserve"> rejects a proposed outage, it will issue a rejection notice that </w:t>
      </w:r>
      <w:r w:rsidRPr="003E2DD1">
        <w:rPr>
          <w:rFonts w:cs="Arial"/>
          <w:szCs w:val="22"/>
        </w:rPr>
        <w:t xml:space="preserve">identifies </w:t>
      </w:r>
      <w:r>
        <w:rPr>
          <w:rFonts w:cs="Arial"/>
          <w:szCs w:val="22"/>
        </w:rPr>
        <w:t>ISO</w:t>
      </w:r>
      <w:r w:rsidRPr="003E2DD1">
        <w:rPr>
          <w:rFonts w:cs="Arial"/>
          <w:szCs w:val="22"/>
        </w:rPr>
        <w:t>’s reliability, security and/or market concerns that are the basis for the rejection and suggests possible remedies or schedule revisions which might mitigate any such concerns</w:t>
      </w:r>
    </w:p>
    <w:p w14:paraId="6D57797B" w14:textId="77777777" w:rsidR="00D60D40" w:rsidRDefault="00D60D40" w:rsidP="00B81B49">
      <w:pPr>
        <w:pStyle w:val="ParaText"/>
        <w:spacing w:after="0"/>
        <w:jc w:val="both"/>
        <w:rPr>
          <w:rFonts w:cs="Arial"/>
          <w:szCs w:val="22"/>
        </w:rPr>
      </w:pPr>
    </w:p>
    <w:p w14:paraId="4FDC5726" w14:textId="77777777" w:rsidR="00D50C39" w:rsidRDefault="00D50C39">
      <w:pPr>
        <w:pStyle w:val="Heading2"/>
      </w:pPr>
      <w:bookmarkStart w:id="982" w:name="_Toc70413710"/>
      <w:bookmarkStart w:id="983" w:name="_Toc75942568"/>
      <w:r>
        <w:t>Short-Range Outage Conflicts</w:t>
      </w:r>
      <w:bookmarkEnd w:id="982"/>
      <w:bookmarkEnd w:id="983"/>
    </w:p>
    <w:p w14:paraId="53082332" w14:textId="77777777" w:rsidR="00D50C39" w:rsidRDefault="00D50C39" w:rsidP="00D50C39">
      <w:pPr>
        <w:pStyle w:val="ParaText"/>
        <w:spacing w:after="0"/>
        <w:jc w:val="both"/>
        <w:rPr>
          <w:rFonts w:cs="Arial"/>
          <w:szCs w:val="22"/>
        </w:rPr>
      </w:pPr>
      <w:r>
        <w:rPr>
          <w:rFonts w:cs="Arial"/>
          <w:szCs w:val="22"/>
        </w:rPr>
        <w:t xml:space="preserve">In addition to internal outage coordination and studies, per Tariff Section </w:t>
      </w:r>
      <w:r w:rsidRPr="009E093E">
        <w:rPr>
          <w:rFonts w:cs="Arial"/>
          <w:szCs w:val="22"/>
        </w:rPr>
        <w:t>9.3.10.</w:t>
      </w:r>
      <w:r w:rsidR="002479A7">
        <w:rPr>
          <w:rFonts w:cs="Arial"/>
          <w:szCs w:val="22"/>
        </w:rPr>
        <w:t>7</w:t>
      </w:r>
      <w:r>
        <w:rPr>
          <w:rFonts w:cs="Arial"/>
          <w:szCs w:val="22"/>
        </w:rPr>
        <w:t>, ISO</w:t>
      </w:r>
      <w:r w:rsidRPr="009E093E">
        <w:rPr>
          <w:rFonts w:cs="Arial"/>
          <w:szCs w:val="22"/>
        </w:rPr>
        <w:t xml:space="preserve"> coordinates the exchange of proposed ISO Controlled Grid Maintenance Outages, as appropriate with the Operators of adjacent Balancing Authority </w:t>
      </w:r>
      <w:proofErr w:type="gramStart"/>
      <w:r w:rsidRPr="009E093E">
        <w:rPr>
          <w:rFonts w:cs="Arial"/>
          <w:szCs w:val="22"/>
        </w:rPr>
        <w:t>Areas, and</w:t>
      </w:r>
      <w:proofErr w:type="gramEnd"/>
      <w:r w:rsidRPr="009E093E">
        <w:rPr>
          <w:rFonts w:cs="Arial"/>
          <w:szCs w:val="22"/>
        </w:rPr>
        <w:t xml:space="preserve"> uses the procedures and processes for maintenance outage scheduling and posting that are developed with each adjacent Balancing Authority Area.</w:t>
      </w:r>
      <w:r>
        <w:rPr>
          <w:rFonts w:cs="Arial"/>
          <w:szCs w:val="22"/>
        </w:rPr>
        <w:t xml:space="preserve"> </w:t>
      </w:r>
    </w:p>
    <w:p w14:paraId="7A3B1F8F" w14:textId="77777777" w:rsidR="00D50C39" w:rsidRPr="009E093E" w:rsidRDefault="00D50C39" w:rsidP="00D50C39">
      <w:pPr>
        <w:pStyle w:val="ParaText"/>
        <w:spacing w:after="0"/>
        <w:jc w:val="both"/>
        <w:rPr>
          <w:rFonts w:cs="Arial"/>
          <w:szCs w:val="22"/>
        </w:rPr>
      </w:pPr>
    </w:p>
    <w:p w14:paraId="4936AE74" w14:textId="77777777" w:rsidR="00D50C39" w:rsidRDefault="00D50C39" w:rsidP="00D50C39">
      <w:pPr>
        <w:pStyle w:val="ParaText"/>
        <w:spacing w:after="0"/>
        <w:jc w:val="both"/>
        <w:rPr>
          <w:rFonts w:cs="Arial"/>
          <w:szCs w:val="22"/>
        </w:rPr>
      </w:pPr>
      <w:r w:rsidRPr="009E093E">
        <w:rPr>
          <w:rFonts w:cs="Arial"/>
          <w:szCs w:val="22"/>
        </w:rPr>
        <w:t xml:space="preserve">If </w:t>
      </w:r>
      <w:r>
        <w:rPr>
          <w:rFonts w:cs="Arial"/>
          <w:szCs w:val="22"/>
        </w:rPr>
        <w:t>the ISO</w:t>
      </w:r>
      <w:r w:rsidRPr="009E093E">
        <w:rPr>
          <w:rFonts w:cs="Arial"/>
          <w:szCs w:val="22"/>
        </w:rPr>
        <w:t xml:space="preserve"> determines that any of the proposed Maintenance Outages</w:t>
      </w:r>
      <w:r>
        <w:rPr>
          <w:rFonts w:cs="Arial"/>
          <w:szCs w:val="22"/>
        </w:rPr>
        <w:t>, or combination of outages,</w:t>
      </w:r>
      <w:r w:rsidRPr="009E093E">
        <w:rPr>
          <w:rFonts w:cs="Arial"/>
          <w:szCs w:val="22"/>
        </w:rPr>
        <w:t xml:space="preserve"> are forecast to cause </w:t>
      </w:r>
      <w:r>
        <w:rPr>
          <w:rFonts w:cs="Arial"/>
          <w:szCs w:val="22"/>
        </w:rPr>
        <w:t>ISO</w:t>
      </w:r>
      <w:r w:rsidRPr="009E093E">
        <w:rPr>
          <w:rFonts w:cs="Arial"/>
          <w:szCs w:val="22"/>
        </w:rPr>
        <w:t xml:space="preserve"> to violate the Applicable Reliability Criteria, </w:t>
      </w:r>
      <w:r>
        <w:rPr>
          <w:rFonts w:cs="Arial"/>
          <w:szCs w:val="22"/>
        </w:rPr>
        <w:t>ISO</w:t>
      </w:r>
      <w:r w:rsidRPr="009E093E">
        <w:rPr>
          <w:rFonts w:cs="Arial"/>
          <w:szCs w:val="22"/>
        </w:rPr>
        <w:t xml:space="preserve"> notifies the relevant requestor</w:t>
      </w:r>
      <w:r>
        <w:rPr>
          <w:rFonts w:cs="Arial"/>
          <w:szCs w:val="22"/>
        </w:rPr>
        <w:t>(s)</w:t>
      </w:r>
      <w:r w:rsidRPr="009E093E">
        <w:rPr>
          <w:rFonts w:cs="Arial"/>
          <w:szCs w:val="22"/>
        </w:rPr>
        <w:t xml:space="preserve"> of the violation</w:t>
      </w:r>
      <w:r>
        <w:rPr>
          <w:rFonts w:cs="Arial"/>
          <w:szCs w:val="22"/>
        </w:rPr>
        <w:t xml:space="preserve"> and works to resolve identified conflict(s). </w:t>
      </w:r>
      <w:r w:rsidRPr="009E093E">
        <w:rPr>
          <w:rFonts w:cs="Arial"/>
          <w:szCs w:val="22"/>
        </w:rPr>
        <w:t xml:space="preserve">The Participating Generator or participating TO then must revise the proposed Maintenance Outage(s) and resubmit the </w:t>
      </w:r>
      <w:r>
        <w:rPr>
          <w:rFonts w:cs="Arial"/>
          <w:szCs w:val="22"/>
        </w:rPr>
        <w:t xml:space="preserve">revised </w:t>
      </w:r>
      <w:r w:rsidRPr="009E093E">
        <w:rPr>
          <w:rFonts w:cs="Arial"/>
          <w:szCs w:val="22"/>
        </w:rPr>
        <w:t xml:space="preserve">Outage to </w:t>
      </w:r>
      <w:r>
        <w:rPr>
          <w:rFonts w:cs="Arial"/>
          <w:szCs w:val="22"/>
        </w:rPr>
        <w:t xml:space="preserve">the ISO pursuant to </w:t>
      </w:r>
      <w:r w:rsidRPr="009E093E">
        <w:rPr>
          <w:rFonts w:cs="Arial"/>
          <w:szCs w:val="22"/>
        </w:rPr>
        <w:t>this BPM.</w:t>
      </w:r>
    </w:p>
    <w:p w14:paraId="51CF7B92" w14:textId="77777777" w:rsidR="00D50C39" w:rsidRDefault="00D50C39" w:rsidP="00D50C39">
      <w:pPr>
        <w:pStyle w:val="ParaText"/>
        <w:spacing w:after="0"/>
        <w:jc w:val="both"/>
        <w:rPr>
          <w:rFonts w:cs="Arial"/>
          <w:szCs w:val="22"/>
        </w:rPr>
      </w:pPr>
    </w:p>
    <w:p w14:paraId="1FC46B4E" w14:textId="77777777" w:rsidR="00D50C39" w:rsidRDefault="00D50C39" w:rsidP="00D50C39">
      <w:pPr>
        <w:pStyle w:val="Bullet1HRt"/>
        <w:numPr>
          <w:ilvl w:val="0"/>
          <w:numId w:val="0"/>
        </w:numPr>
      </w:pPr>
      <w:r>
        <w:t xml:space="preserve">The following describe general practices for resolution of outage </w:t>
      </w:r>
      <w:r w:rsidR="003025FA">
        <w:t xml:space="preserve">scheduling </w:t>
      </w:r>
      <w:r>
        <w:t>conflicts identified in the Short-Range Outage Management process:</w:t>
      </w:r>
    </w:p>
    <w:p w14:paraId="4D554BF4" w14:textId="77777777" w:rsidR="00D50C39" w:rsidRDefault="00D50C39" w:rsidP="00D50C39">
      <w:pPr>
        <w:pStyle w:val="Bullet1HRt"/>
        <w:jc w:val="both"/>
      </w:pPr>
      <w:r>
        <w:t xml:space="preserve">If conflicts occur between ISO internal outage requests, the last outage to be submitted to </w:t>
      </w:r>
      <w:r>
        <w:rPr>
          <w:rFonts w:cs="Arial"/>
        </w:rPr>
        <w:t>the ISO outage management system</w:t>
      </w:r>
      <w:r>
        <w:t xml:space="preserve"> should be the first outage requested to be rescheduled</w:t>
      </w:r>
    </w:p>
    <w:p w14:paraId="5C4FA775" w14:textId="03F934D1" w:rsidR="00D50C39" w:rsidRDefault="00D50C39" w:rsidP="00D50C39">
      <w:pPr>
        <w:pStyle w:val="Bullet1HRt"/>
        <w:jc w:val="both"/>
      </w:pPr>
      <w:r>
        <w:lastRenderedPageBreak/>
        <w:t>If conflicts occur with an external utility or Balancing Area outage, the ISO will coordinate</w:t>
      </w:r>
      <w:r w:rsidR="00C91C15">
        <w:t xml:space="preserve"> and resolve</w:t>
      </w:r>
      <w:r>
        <w:t xml:space="preserve"> the conflict in accordance with the Reliability Coordinator’s conflict resolution process</w:t>
      </w:r>
    </w:p>
    <w:p w14:paraId="76D808D8" w14:textId="77777777" w:rsidR="00D50C39" w:rsidRPr="001A6C0B" w:rsidRDefault="00D50C39" w:rsidP="00D50C39">
      <w:pPr>
        <w:pStyle w:val="Bullet1HRt"/>
        <w:jc w:val="both"/>
      </w:pPr>
      <w:r>
        <w:rPr>
          <w:rFonts w:cs="Arial"/>
        </w:rPr>
        <w:t xml:space="preserve">The ISO may disapprove outage requests for reliability reasons if outage conflicts cannot be resolved, or outages are not rescheduled or canceled by the participant in sufficient time </w:t>
      </w:r>
    </w:p>
    <w:p w14:paraId="58D84266" w14:textId="77777777" w:rsidR="00D50C39" w:rsidRPr="003025FA" w:rsidRDefault="00D50C39" w:rsidP="00F01692">
      <w:pPr>
        <w:pStyle w:val="ParaText"/>
      </w:pPr>
      <w:r>
        <w:t xml:space="preserve">Under extenuating circumstances, conditions may warrant rescheduling a priority received outage to giving priority to a later received outage. Such decisions will be made </w:t>
      </w:r>
      <w:proofErr w:type="gramStart"/>
      <w:r>
        <w:t>with</w:t>
      </w:r>
      <w:proofErr w:type="gramEnd"/>
      <w:r>
        <w:t xml:space="preserve"> prioritizing the reliability of the system. Additionally, real time system conditions will be given priority over planned outages when conflict occurs </w:t>
      </w:r>
      <w:proofErr w:type="gramStart"/>
      <w:r>
        <w:t>as a result of</w:t>
      </w:r>
      <w:proofErr w:type="gramEnd"/>
      <w:r>
        <w:t xml:space="preserve"> unforeseen real time operating conditions or changes to planned outages.</w:t>
      </w:r>
    </w:p>
    <w:p w14:paraId="7B782DAD" w14:textId="77777777" w:rsidR="00B81B49" w:rsidRDefault="00B81B49" w:rsidP="00F01692">
      <w:pPr>
        <w:pStyle w:val="Heading1"/>
      </w:pPr>
      <w:bookmarkStart w:id="984" w:name="_Toc70413711"/>
      <w:bookmarkStart w:id="985" w:name="_Toc75942569"/>
      <w:r>
        <w:t>Real Time Outage Horizon</w:t>
      </w:r>
      <w:bookmarkEnd w:id="984"/>
      <w:bookmarkEnd w:id="985"/>
    </w:p>
    <w:p w14:paraId="4C7D31E5" w14:textId="77777777" w:rsidR="005F6435" w:rsidRPr="009E093E" w:rsidRDefault="005F6435" w:rsidP="005F6435">
      <w:pPr>
        <w:pStyle w:val="ParaText"/>
        <w:spacing w:line="240" w:lineRule="auto"/>
        <w:jc w:val="both"/>
        <w:rPr>
          <w:rFonts w:cs="Arial"/>
        </w:rPr>
      </w:pPr>
      <w:r w:rsidRPr="009E093E">
        <w:rPr>
          <w:rFonts w:cs="Arial"/>
        </w:rPr>
        <w:t xml:space="preserve">In the </w:t>
      </w:r>
      <w:r>
        <w:rPr>
          <w:rFonts w:cs="Arial"/>
          <w:i/>
        </w:rPr>
        <w:t>Real-Time</w:t>
      </w:r>
      <w:r w:rsidR="00580645">
        <w:rPr>
          <w:rFonts w:cs="Arial"/>
          <w:i/>
        </w:rPr>
        <w:t xml:space="preserve"> Outage Horizon</w:t>
      </w:r>
      <w:r w:rsidRPr="009E093E">
        <w:rPr>
          <w:rFonts w:cs="Arial"/>
        </w:rPr>
        <w:t xml:space="preserve"> </w:t>
      </w:r>
      <w:proofErr w:type="gramStart"/>
      <w:r w:rsidRPr="009E093E">
        <w:rPr>
          <w:rFonts w:cs="Arial"/>
        </w:rPr>
        <w:t>section</w:t>
      </w:r>
      <w:proofErr w:type="gramEnd"/>
      <w:r w:rsidRPr="009E093E">
        <w:rPr>
          <w:rFonts w:cs="Arial"/>
        </w:rPr>
        <w:t xml:space="preserve"> you will find the following information:</w:t>
      </w:r>
    </w:p>
    <w:p w14:paraId="79EFF554" w14:textId="77777777" w:rsidR="005F6435" w:rsidRDefault="005F6435" w:rsidP="006F6D86">
      <w:pPr>
        <w:pStyle w:val="Bullet1HRt"/>
        <w:numPr>
          <w:ilvl w:val="0"/>
          <w:numId w:val="32"/>
        </w:numPr>
        <w:spacing w:line="240" w:lineRule="auto"/>
        <w:jc w:val="both"/>
        <w:rPr>
          <w:rFonts w:cs="Arial"/>
        </w:rPr>
      </w:pPr>
      <w:r w:rsidRPr="009E093E">
        <w:rPr>
          <w:rFonts w:cs="Arial"/>
        </w:rPr>
        <w:t xml:space="preserve">An overview of the </w:t>
      </w:r>
      <w:r>
        <w:rPr>
          <w:rFonts w:cs="Arial"/>
        </w:rPr>
        <w:t>ISO</w:t>
      </w:r>
      <w:r w:rsidRPr="009E093E">
        <w:rPr>
          <w:rFonts w:cs="Arial"/>
        </w:rPr>
        <w:t xml:space="preserve"> </w:t>
      </w:r>
      <w:r>
        <w:rPr>
          <w:rFonts w:cs="Arial"/>
        </w:rPr>
        <w:t>Real-Time</w:t>
      </w:r>
      <w:r w:rsidRPr="009E093E">
        <w:rPr>
          <w:rFonts w:cs="Arial"/>
        </w:rPr>
        <w:t xml:space="preserve"> Outage </w:t>
      </w:r>
      <w:r w:rsidR="00F01020">
        <w:rPr>
          <w:rFonts w:cs="Arial"/>
        </w:rPr>
        <w:t xml:space="preserve">Horizon process </w:t>
      </w:r>
      <w:r>
        <w:rPr>
          <w:rFonts w:cs="Arial"/>
        </w:rPr>
        <w:t>for both</w:t>
      </w:r>
      <w:r w:rsidRPr="009E093E">
        <w:rPr>
          <w:rFonts w:cs="Arial"/>
        </w:rPr>
        <w:t xml:space="preserve"> Generator</w:t>
      </w:r>
      <w:r>
        <w:rPr>
          <w:rFonts w:cs="Arial"/>
        </w:rPr>
        <w:t>s</w:t>
      </w:r>
      <w:r w:rsidRPr="009E093E">
        <w:rPr>
          <w:rFonts w:cs="Arial"/>
        </w:rPr>
        <w:t xml:space="preserve"> and </w:t>
      </w:r>
      <w:r>
        <w:rPr>
          <w:rFonts w:cs="Arial"/>
        </w:rPr>
        <w:t>ISO</w:t>
      </w:r>
      <w:r w:rsidRPr="009E093E">
        <w:rPr>
          <w:rFonts w:cs="Arial"/>
        </w:rPr>
        <w:t xml:space="preserve"> Controlled Grid and Interconnection Outages</w:t>
      </w:r>
      <w:r>
        <w:rPr>
          <w:rFonts w:cs="Arial"/>
        </w:rPr>
        <w:t>.</w:t>
      </w:r>
    </w:p>
    <w:p w14:paraId="05A3A13D" w14:textId="77777777" w:rsidR="005F6435" w:rsidRDefault="005F6435" w:rsidP="006F6D86">
      <w:pPr>
        <w:pStyle w:val="Bullet1HRt"/>
        <w:numPr>
          <w:ilvl w:val="0"/>
          <w:numId w:val="32"/>
        </w:numPr>
        <w:spacing w:line="240" w:lineRule="auto"/>
        <w:jc w:val="both"/>
        <w:rPr>
          <w:rFonts w:cs="Arial"/>
        </w:rPr>
      </w:pPr>
      <w:r>
        <w:rPr>
          <w:rFonts w:cs="Arial"/>
        </w:rPr>
        <w:t>Responsibilities of Participating Generators and Participating TOs in relation to the Real-Time</w:t>
      </w:r>
      <w:r w:rsidR="00580645">
        <w:rPr>
          <w:rFonts w:cs="Arial"/>
        </w:rPr>
        <w:t xml:space="preserve"> Outage Horizon</w:t>
      </w:r>
      <w:r>
        <w:rPr>
          <w:rFonts w:cs="Arial"/>
        </w:rPr>
        <w:t xml:space="preserve"> process.</w:t>
      </w:r>
    </w:p>
    <w:p w14:paraId="716D4F3D" w14:textId="77777777" w:rsidR="005F6435" w:rsidRDefault="005F6435" w:rsidP="006F6D86">
      <w:pPr>
        <w:pStyle w:val="Bullet1HRt"/>
        <w:numPr>
          <w:ilvl w:val="1"/>
          <w:numId w:val="32"/>
        </w:numPr>
        <w:spacing w:line="240" w:lineRule="auto"/>
        <w:jc w:val="both"/>
        <w:rPr>
          <w:rFonts w:cs="Arial"/>
        </w:rPr>
      </w:pPr>
      <w:r>
        <w:rPr>
          <w:rFonts w:cs="Arial"/>
        </w:rPr>
        <w:t>Real-Time submission deadlines</w:t>
      </w:r>
    </w:p>
    <w:p w14:paraId="0985CC34" w14:textId="77777777" w:rsidR="005F6435" w:rsidRPr="00DC52B2" w:rsidRDefault="005F6435" w:rsidP="006F6D86">
      <w:pPr>
        <w:pStyle w:val="Bullet1HRt"/>
        <w:numPr>
          <w:ilvl w:val="1"/>
          <w:numId w:val="32"/>
        </w:numPr>
        <w:spacing w:line="240" w:lineRule="auto"/>
        <w:jc w:val="both"/>
        <w:rPr>
          <w:rFonts w:cs="Arial"/>
        </w:rPr>
      </w:pPr>
      <w:r>
        <w:rPr>
          <w:rFonts w:cs="Arial"/>
        </w:rPr>
        <w:t>Real-Time outage requirements</w:t>
      </w:r>
    </w:p>
    <w:p w14:paraId="6CF78FE0" w14:textId="77777777" w:rsidR="005F6435" w:rsidRDefault="005F6435" w:rsidP="006F6D86">
      <w:pPr>
        <w:pStyle w:val="Bullet1HRt"/>
        <w:numPr>
          <w:ilvl w:val="0"/>
          <w:numId w:val="32"/>
        </w:numPr>
        <w:spacing w:line="240" w:lineRule="auto"/>
        <w:jc w:val="both"/>
        <w:rPr>
          <w:rFonts w:cs="Arial"/>
        </w:rPr>
      </w:pPr>
      <w:r>
        <w:rPr>
          <w:rFonts w:cs="Arial"/>
        </w:rPr>
        <w:t xml:space="preserve">ISO responsibilities in relation to the </w:t>
      </w:r>
      <w:r w:rsidR="00580645">
        <w:rPr>
          <w:rFonts w:cs="Arial"/>
        </w:rPr>
        <w:t>Real-Time Outage Horizon</w:t>
      </w:r>
      <w:r>
        <w:rPr>
          <w:rFonts w:cs="Arial"/>
        </w:rPr>
        <w:t xml:space="preserve"> process.</w:t>
      </w:r>
    </w:p>
    <w:p w14:paraId="70576BEC" w14:textId="77777777" w:rsidR="00C33E47" w:rsidRPr="003025FA" w:rsidRDefault="00C33E47" w:rsidP="006F6D86">
      <w:pPr>
        <w:pStyle w:val="Bullet1HRt"/>
        <w:numPr>
          <w:ilvl w:val="0"/>
          <w:numId w:val="32"/>
        </w:numPr>
        <w:spacing w:line="240" w:lineRule="auto"/>
        <w:jc w:val="both"/>
        <w:rPr>
          <w:rFonts w:cs="Arial"/>
        </w:rPr>
      </w:pPr>
      <w:r>
        <w:rPr>
          <w:rFonts w:cs="Arial"/>
        </w:rPr>
        <w:t>General practices for resolving Real-Time Horizon outage conflicts.</w:t>
      </w:r>
    </w:p>
    <w:p w14:paraId="64D43E22" w14:textId="77777777" w:rsidR="005F6435" w:rsidRPr="009E093E" w:rsidRDefault="005F6435" w:rsidP="005F6435">
      <w:pPr>
        <w:pStyle w:val="Heading2"/>
        <w:rPr>
          <w:rFonts w:cs="Arial"/>
        </w:rPr>
      </w:pPr>
      <w:bookmarkStart w:id="986" w:name="_Toc70413712"/>
      <w:bookmarkStart w:id="987" w:name="_Toc75942570"/>
      <w:r>
        <w:rPr>
          <w:rFonts w:cs="Arial"/>
        </w:rPr>
        <w:t>Real-Time Outage Horizon</w:t>
      </w:r>
      <w:r w:rsidRPr="009E093E">
        <w:rPr>
          <w:rFonts w:cs="Arial"/>
        </w:rPr>
        <w:t xml:space="preserve"> Overview</w:t>
      </w:r>
      <w:bookmarkEnd w:id="986"/>
      <w:bookmarkEnd w:id="987"/>
    </w:p>
    <w:p w14:paraId="3D6092DE" w14:textId="541BDA9D" w:rsidR="00580645" w:rsidRDefault="005F6435" w:rsidP="005F6435">
      <w:pPr>
        <w:pStyle w:val="ParaText"/>
        <w:spacing w:after="0"/>
        <w:jc w:val="both"/>
        <w:rPr>
          <w:rFonts w:cs="Arial"/>
        </w:rPr>
      </w:pPr>
      <w:proofErr w:type="gramStart"/>
      <w:r>
        <w:rPr>
          <w:rFonts w:cs="Arial"/>
        </w:rPr>
        <w:t>The ISO’s</w:t>
      </w:r>
      <w:proofErr w:type="gramEnd"/>
      <w:r>
        <w:rPr>
          <w:rFonts w:cs="Arial"/>
        </w:rPr>
        <w:t xml:space="preserve"> Real Time Outage Horizon </w:t>
      </w:r>
      <w:r w:rsidR="00F01020">
        <w:rPr>
          <w:rFonts w:cs="Arial"/>
        </w:rPr>
        <w:t xml:space="preserve">looks ahead </w:t>
      </w:r>
      <w:r>
        <w:rPr>
          <w:rFonts w:cs="Arial"/>
        </w:rPr>
        <w:t xml:space="preserve">over a </w:t>
      </w:r>
      <w:r w:rsidR="00F01020">
        <w:rPr>
          <w:rFonts w:cs="Arial"/>
        </w:rPr>
        <w:t xml:space="preserve">daily </w:t>
      </w:r>
      <w:r>
        <w:rPr>
          <w:rFonts w:cs="Arial"/>
        </w:rPr>
        <w:t xml:space="preserve">rolling </w:t>
      </w:r>
      <w:proofErr w:type="gramStart"/>
      <w:r w:rsidR="009B5434">
        <w:rPr>
          <w:rFonts w:cs="Arial"/>
        </w:rPr>
        <w:t xml:space="preserve">3 </w:t>
      </w:r>
      <w:r>
        <w:rPr>
          <w:rFonts w:cs="Arial"/>
        </w:rPr>
        <w:t>day</w:t>
      </w:r>
      <w:proofErr w:type="gramEnd"/>
      <w:r>
        <w:rPr>
          <w:rFonts w:cs="Arial"/>
        </w:rPr>
        <w:t xml:space="preserve"> period from each operating day </w:t>
      </w:r>
      <w:r w:rsidRPr="009E093E">
        <w:rPr>
          <w:rFonts w:cs="Arial"/>
        </w:rPr>
        <w:t xml:space="preserve">to develop a </w:t>
      </w:r>
      <w:r w:rsidR="00E60F89">
        <w:rPr>
          <w:rFonts w:cs="Arial"/>
        </w:rPr>
        <w:t xml:space="preserve">final </w:t>
      </w:r>
      <w:r>
        <w:rPr>
          <w:rFonts w:cs="Arial"/>
        </w:rPr>
        <w:t xml:space="preserve">coordinated plan of </w:t>
      </w:r>
      <w:r w:rsidRPr="009E093E">
        <w:rPr>
          <w:rFonts w:cs="Arial"/>
        </w:rPr>
        <w:t>integrated generation and</w:t>
      </w:r>
      <w:r w:rsidR="00580645">
        <w:rPr>
          <w:rFonts w:cs="Arial"/>
        </w:rPr>
        <w:t xml:space="preserve"> transmission Maintenance Outages </w:t>
      </w:r>
      <w:r w:rsidRPr="009E093E">
        <w:rPr>
          <w:rFonts w:cs="Arial"/>
        </w:rPr>
        <w:t>that incorporates the most up to date scheduling and load forecasting data.</w:t>
      </w:r>
      <w:r w:rsidR="00E60F89">
        <w:rPr>
          <w:rFonts w:cs="Arial"/>
        </w:rPr>
        <w:t xml:space="preserve"> </w:t>
      </w:r>
    </w:p>
    <w:p w14:paraId="3CEF136F" w14:textId="77777777" w:rsidR="00580645" w:rsidRDefault="00580645" w:rsidP="005F6435">
      <w:pPr>
        <w:pStyle w:val="ParaText"/>
        <w:spacing w:after="0"/>
        <w:jc w:val="both"/>
        <w:rPr>
          <w:rFonts w:cs="Arial"/>
        </w:rPr>
      </w:pPr>
    </w:p>
    <w:p w14:paraId="3AC9596C" w14:textId="7923567B" w:rsidR="00F01020" w:rsidRDefault="00F01020" w:rsidP="00F01020">
      <w:pPr>
        <w:pStyle w:val="ParaText"/>
        <w:spacing w:after="0"/>
        <w:jc w:val="both"/>
        <w:rPr>
          <w:rFonts w:cs="Arial"/>
        </w:rPr>
      </w:pPr>
      <w:r>
        <w:rPr>
          <w:rFonts w:cs="Arial"/>
        </w:rPr>
        <w:t xml:space="preserve">The rolling </w:t>
      </w:r>
      <w:proofErr w:type="gramStart"/>
      <w:r w:rsidR="00BE1C7C">
        <w:rPr>
          <w:rFonts w:cs="Arial"/>
        </w:rPr>
        <w:t xml:space="preserve">3 </w:t>
      </w:r>
      <w:r>
        <w:rPr>
          <w:rFonts w:cs="Arial"/>
        </w:rPr>
        <w:t>day</w:t>
      </w:r>
      <w:proofErr w:type="gramEnd"/>
      <w:r>
        <w:rPr>
          <w:rFonts w:cs="Arial"/>
        </w:rPr>
        <w:t xml:space="preserve"> window of </w:t>
      </w:r>
      <w:proofErr w:type="gramStart"/>
      <w:r>
        <w:rPr>
          <w:rFonts w:cs="Arial"/>
        </w:rPr>
        <w:t>the ISO’s</w:t>
      </w:r>
      <w:proofErr w:type="gramEnd"/>
      <w:r>
        <w:rPr>
          <w:rFonts w:cs="Arial"/>
        </w:rPr>
        <w:t xml:space="preserve"> Real-Time Outage Horizon incorporates planned outages processed through the </w:t>
      </w:r>
      <w:proofErr w:type="gramStart"/>
      <w:r>
        <w:rPr>
          <w:rFonts w:cs="Arial"/>
        </w:rPr>
        <w:t>Long and Short Range</w:t>
      </w:r>
      <w:proofErr w:type="gramEnd"/>
      <w:r>
        <w:rPr>
          <w:rFonts w:cs="Arial"/>
        </w:rPr>
        <w:t xml:space="preserve"> </w:t>
      </w:r>
      <w:r w:rsidR="009027F4">
        <w:rPr>
          <w:rFonts w:cs="Arial"/>
        </w:rPr>
        <w:t>planning processes, as well as u</w:t>
      </w:r>
      <w:r>
        <w:rPr>
          <w:rFonts w:cs="Arial"/>
        </w:rPr>
        <w:t>rgent u</w:t>
      </w:r>
      <w:r w:rsidR="009027F4">
        <w:rPr>
          <w:rFonts w:cs="Arial"/>
        </w:rPr>
        <w:t>nplanned Short-Range outages submitted</w:t>
      </w:r>
      <w:r>
        <w:rPr>
          <w:rFonts w:cs="Arial"/>
        </w:rPr>
        <w:t xml:space="preserve"> </w:t>
      </w:r>
      <w:r w:rsidR="009027F4">
        <w:rPr>
          <w:rFonts w:cs="Arial"/>
        </w:rPr>
        <w:t xml:space="preserve">after the Short-Range </w:t>
      </w:r>
      <w:proofErr w:type="gramStart"/>
      <w:r w:rsidR="009027F4">
        <w:rPr>
          <w:rFonts w:cs="Arial"/>
        </w:rPr>
        <w:t>outage submission</w:t>
      </w:r>
      <w:proofErr w:type="gramEnd"/>
      <w:r w:rsidR="009027F4">
        <w:rPr>
          <w:rFonts w:cs="Arial"/>
        </w:rPr>
        <w:t xml:space="preserve"> deadline </w:t>
      </w:r>
      <w:r w:rsidR="00704239">
        <w:rPr>
          <w:rFonts w:cs="Arial"/>
        </w:rPr>
        <w:t>of Section 6</w:t>
      </w:r>
      <w:r>
        <w:rPr>
          <w:rFonts w:cs="Arial"/>
        </w:rPr>
        <w:t xml:space="preserve">. In addition, </w:t>
      </w:r>
      <w:proofErr w:type="gramStart"/>
      <w:r>
        <w:rPr>
          <w:rFonts w:cs="Arial"/>
        </w:rPr>
        <w:t>the ISO’s</w:t>
      </w:r>
      <w:proofErr w:type="gramEnd"/>
      <w:r>
        <w:rPr>
          <w:rFonts w:cs="Arial"/>
        </w:rPr>
        <w:t xml:space="preserve"> Real-Time Outa</w:t>
      </w:r>
      <w:r w:rsidR="00F133E0">
        <w:rPr>
          <w:rFonts w:cs="Arial"/>
        </w:rPr>
        <w:t xml:space="preserve">ge Horizon processes new </w:t>
      </w:r>
      <w:r w:rsidR="00426FF1">
        <w:rPr>
          <w:rFonts w:cs="Arial"/>
        </w:rPr>
        <w:t xml:space="preserve">urgent </w:t>
      </w:r>
      <w:r w:rsidR="00F133E0">
        <w:rPr>
          <w:rFonts w:cs="Arial"/>
        </w:rPr>
        <w:t>outage</w:t>
      </w:r>
      <w:r w:rsidR="009027F4">
        <w:rPr>
          <w:rFonts w:cs="Arial"/>
        </w:rPr>
        <w:t xml:space="preserve"> submissions and outage </w:t>
      </w:r>
      <w:r>
        <w:rPr>
          <w:rFonts w:cs="Arial"/>
        </w:rPr>
        <w:t>modifications submitted i</w:t>
      </w:r>
      <w:r w:rsidR="009027F4">
        <w:rPr>
          <w:rFonts w:cs="Arial"/>
        </w:rPr>
        <w:t xml:space="preserve">n the Real-Time Outage Horizon. </w:t>
      </w:r>
    </w:p>
    <w:p w14:paraId="597864BE" w14:textId="77777777" w:rsidR="00F01020" w:rsidRDefault="00F01020" w:rsidP="005F6435">
      <w:pPr>
        <w:pStyle w:val="ParaText"/>
        <w:spacing w:after="0"/>
        <w:jc w:val="both"/>
        <w:rPr>
          <w:rFonts w:cs="Arial"/>
        </w:rPr>
      </w:pPr>
    </w:p>
    <w:p w14:paraId="7ABDA510" w14:textId="77777777" w:rsidR="00580645" w:rsidRDefault="00580645" w:rsidP="00580645">
      <w:pPr>
        <w:pStyle w:val="ParaText"/>
        <w:spacing w:after="0"/>
        <w:jc w:val="both"/>
        <w:rPr>
          <w:rFonts w:cs="Arial"/>
          <w:szCs w:val="22"/>
        </w:rPr>
      </w:pPr>
      <w:r>
        <w:rPr>
          <w:rFonts w:cs="Arial"/>
          <w:szCs w:val="22"/>
        </w:rPr>
        <w:t>The</w:t>
      </w:r>
      <w:r w:rsidRPr="008854BA">
        <w:rPr>
          <w:rFonts w:cs="Arial"/>
          <w:szCs w:val="22"/>
        </w:rPr>
        <w:t xml:space="preserve"> </w:t>
      </w:r>
      <w:r>
        <w:rPr>
          <w:rFonts w:cs="Arial"/>
          <w:szCs w:val="22"/>
        </w:rPr>
        <w:t xml:space="preserve">ISO’s </w:t>
      </w:r>
      <w:r w:rsidRPr="008854BA">
        <w:rPr>
          <w:rFonts w:cs="Arial"/>
          <w:szCs w:val="22"/>
        </w:rPr>
        <w:t xml:space="preserve">integrated </w:t>
      </w:r>
      <w:r>
        <w:rPr>
          <w:rFonts w:cs="Arial"/>
          <w:szCs w:val="22"/>
        </w:rPr>
        <w:t xml:space="preserve">Real-Time </w:t>
      </w:r>
      <w:r w:rsidR="00F133E0">
        <w:rPr>
          <w:rFonts w:cs="Arial"/>
          <w:szCs w:val="22"/>
        </w:rPr>
        <w:t xml:space="preserve">Horizon </w:t>
      </w:r>
      <w:r>
        <w:rPr>
          <w:rFonts w:cs="Arial"/>
          <w:szCs w:val="22"/>
        </w:rPr>
        <w:t xml:space="preserve">outage </w:t>
      </w:r>
      <w:r w:rsidRPr="008854BA">
        <w:rPr>
          <w:rFonts w:cs="Arial"/>
          <w:szCs w:val="22"/>
        </w:rPr>
        <w:t>process uses load forecasts, Outage schedule requests submitted by Participating Generators and Participating TOs, previously Approved Maintenance Outages</w:t>
      </w:r>
      <w:r w:rsidR="00E2487F">
        <w:rPr>
          <w:rFonts w:cs="Arial"/>
          <w:szCs w:val="22"/>
        </w:rPr>
        <w:t xml:space="preserve">, </w:t>
      </w:r>
      <w:r w:rsidRPr="008854BA">
        <w:rPr>
          <w:rFonts w:cs="Arial"/>
          <w:szCs w:val="22"/>
        </w:rPr>
        <w:t>and other outage infor</w:t>
      </w:r>
      <w:r w:rsidR="00F133E0">
        <w:rPr>
          <w:rFonts w:cs="Arial"/>
          <w:szCs w:val="22"/>
        </w:rPr>
        <w:t xml:space="preserve">mation to determine which </w:t>
      </w:r>
      <w:r w:rsidR="00E2487F">
        <w:rPr>
          <w:rFonts w:cs="Arial"/>
          <w:szCs w:val="22"/>
        </w:rPr>
        <w:t>Outage</w:t>
      </w:r>
      <w:r w:rsidR="00F133E0">
        <w:rPr>
          <w:rFonts w:cs="Arial"/>
          <w:szCs w:val="22"/>
        </w:rPr>
        <w:t>s</w:t>
      </w:r>
      <w:r w:rsidR="00E2487F">
        <w:rPr>
          <w:rFonts w:cs="Arial"/>
          <w:szCs w:val="22"/>
        </w:rPr>
        <w:t xml:space="preserve"> </w:t>
      </w:r>
      <w:r w:rsidR="009027F4">
        <w:rPr>
          <w:rFonts w:cs="Arial"/>
          <w:szCs w:val="22"/>
        </w:rPr>
        <w:t>can</w:t>
      </w:r>
      <w:r w:rsidRPr="008854BA">
        <w:rPr>
          <w:rFonts w:cs="Arial"/>
          <w:szCs w:val="22"/>
        </w:rPr>
        <w:t xml:space="preserve"> be performed while maintaining adequate System Reliability. This process looks at generation and transmission Outages simultaneously to consider their effects on transmission ratings or capabilities and resources. </w:t>
      </w:r>
    </w:p>
    <w:p w14:paraId="5872410F" w14:textId="77777777" w:rsidR="005F6435" w:rsidRDefault="005F6435" w:rsidP="005F6435">
      <w:pPr>
        <w:pStyle w:val="ParaText"/>
        <w:spacing w:after="0"/>
        <w:jc w:val="both"/>
        <w:rPr>
          <w:rFonts w:cs="Arial"/>
          <w:szCs w:val="22"/>
        </w:rPr>
      </w:pPr>
    </w:p>
    <w:p w14:paraId="3236CC2B" w14:textId="22E51B1A" w:rsidR="005F6435" w:rsidRDefault="006F1732" w:rsidP="005F6435">
      <w:pPr>
        <w:pStyle w:val="ParaText"/>
        <w:spacing w:after="0"/>
        <w:jc w:val="both"/>
        <w:rPr>
          <w:rFonts w:cs="Arial"/>
          <w:szCs w:val="22"/>
        </w:rPr>
      </w:pPr>
      <w:r>
        <w:rPr>
          <w:rFonts w:cs="Arial"/>
          <w:szCs w:val="22"/>
        </w:rPr>
        <w:t xml:space="preserve">New </w:t>
      </w:r>
      <w:r w:rsidR="005F6435">
        <w:rPr>
          <w:rFonts w:cs="Arial"/>
          <w:szCs w:val="22"/>
        </w:rPr>
        <w:t xml:space="preserve">Outages </w:t>
      </w:r>
      <w:r>
        <w:rPr>
          <w:rFonts w:cs="Arial"/>
          <w:szCs w:val="22"/>
        </w:rPr>
        <w:t xml:space="preserve">and outage changes </w:t>
      </w:r>
      <w:r w:rsidR="005F6435">
        <w:rPr>
          <w:rFonts w:cs="Arial"/>
          <w:szCs w:val="22"/>
        </w:rPr>
        <w:t xml:space="preserve">processed through the Real-Time planning process are studied for reliability and either confirmed or coordinated for reschedule </w:t>
      </w:r>
      <w:r w:rsidR="00E2487F">
        <w:rPr>
          <w:rFonts w:cs="Arial"/>
          <w:szCs w:val="22"/>
        </w:rPr>
        <w:t>as soon as possible</w:t>
      </w:r>
      <w:r>
        <w:rPr>
          <w:rFonts w:cs="Arial"/>
          <w:szCs w:val="22"/>
        </w:rPr>
        <w:t xml:space="preserve">. </w:t>
      </w:r>
      <w:r>
        <w:rPr>
          <w:rFonts w:cs="Arial"/>
        </w:rPr>
        <w:t>Outages submitted in the Real-Time Outage Horizon should be submitted as soon as possible for inclusion in the ISO’s Operational Planning Analysis</w:t>
      </w:r>
      <w:r w:rsidR="00376F53">
        <w:rPr>
          <w:rFonts w:cs="Arial"/>
        </w:rPr>
        <w:t xml:space="preserve"> (OPA)</w:t>
      </w:r>
      <w:r>
        <w:rPr>
          <w:rFonts w:cs="Arial"/>
        </w:rPr>
        <w:t xml:space="preserve"> which includes </w:t>
      </w:r>
      <w:r w:rsidR="00C91C15">
        <w:rPr>
          <w:rFonts w:cs="Arial"/>
        </w:rPr>
        <w:t xml:space="preserve">D+3, </w:t>
      </w:r>
      <w:r>
        <w:rPr>
          <w:rFonts w:cs="Arial"/>
        </w:rPr>
        <w:t>D+2 and D+1 security analysis</w:t>
      </w:r>
      <w:r w:rsidR="00704239">
        <w:rPr>
          <w:rFonts w:cs="Arial"/>
        </w:rPr>
        <w:t>, and for real-time reliability assessment.</w:t>
      </w:r>
    </w:p>
    <w:p w14:paraId="100F6EBC" w14:textId="4D3E91FB" w:rsidR="005F6435" w:rsidRDefault="005F6435" w:rsidP="0058043A">
      <w:pPr>
        <w:pStyle w:val="ParaText"/>
        <w:spacing w:line="240" w:lineRule="auto"/>
        <w:rPr>
          <w:rFonts w:cs="Arial"/>
        </w:rPr>
      </w:pPr>
    </w:p>
    <w:p w14:paraId="3B17CA16" w14:textId="77777777" w:rsidR="005F6435" w:rsidRDefault="005F6435" w:rsidP="005F6435">
      <w:pPr>
        <w:pStyle w:val="Heading2"/>
        <w:rPr>
          <w:rFonts w:cs="Arial"/>
        </w:rPr>
      </w:pPr>
      <w:bookmarkStart w:id="988" w:name="_Toc70413713"/>
      <w:bookmarkStart w:id="989" w:name="_Toc75942571"/>
      <w:r>
        <w:rPr>
          <w:rFonts w:cs="Arial"/>
        </w:rPr>
        <w:t>Real-Time Outage Submission Deadlines</w:t>
      </w:r>
      <w:bookmarkEnd w:id="988"/>
      <w:bookmarkEnd w:id="989"/>
    </w:p>
    <w:p w14:paraId="1AB072C7" w14:textId="77777777" w:rsidR="00110AC2" w:rsidRDefault="005F6435" w:rsidP="005F6435">
      <w:pPr>
        <w:pStyle w:val="Heading3"/>
      </w:pPr>
      <w:bookmarkStart w:id="990" w:name="_Toc70413714"/>
      <w:bookmarkStart w:id="991" w:name="_Toc75942572"/>
      <w:r>
        <w:t>General Requirement</w:t>
      </w:r>
      <w:r w:rsidR="00110AC2">
        <w:t>s</w:t>
      </w:r>
      <w:bookmarkEnd w:id="990"/>
      <w:bookmarkEnd w:id="991"/>
    </w:p>
    <w:p w14:paraId="7E300C63" w14:textId="77777777" w:rsidR="00110AC2" w:rsidRDefault="00110AC2" w:rsidP="00110AC2">
      <w:pPr>
        <w:pStyle w:val="ParaText"/>
        <w:spacing w:after="0"/>
        <w:jc w:val="both"/>
        <w:rPr>
          <w:rFonts w:cs="Arial"/>
          <w:szCs w:val="22"/>
        </w:rPr>
      </w:pPr>
      <w:r>
        <w:rPr>
          <w:rFonts w:cs="Arial"/>
          <w:szCs w:val="22"/>
        </w:rPr>
        <w:t>Outages submitted in the Real-Time Outage Horizon are generally considered either unplanned or real-time Outages:</w:t>
      </w:r>
    </w:p>
    <w:p w14:paraId="145838D7" w14:textId="77777777" w:rsidR="00110AC2" w:rsidRDefault="00110AC2" w:rsidP="00110AC2">
      <w:pPr>
        <w:pStyle w:val="ParaText"/>
        <w:spacing w:after="0"/>
        <w:jc w:val="both"/>
        <w:rPr>
          <w:rFonts w:cs="Arial"/>
          <w:szCs w:val="22"/>
        </w:rPr>
      </w:pPr>
    </w:p>
    <w:p w14:paraId="178941C9" w14:textId="77777777" w:rsidR="00110AC2" w:rsidRPr="003F16E4" w:rsidRDefault="00110AC2" w:rsidP="006F6D86">
      <w:pPr>
        <w:pStyle w:val="ParaText"/>
        <w:numPr>
          <w:ilvl w:val="0"/>
          <w:numId w:val="46"/>
        </w:numPr>
        <w:spacing w:after="0"/>
        <w:jc w:val="both"/>
        <w:rPr>
          <w:rFonts w:cs="Arial"/>
          <w:szCs w:val="22"/>
        </w:rPr>
      </w:pPr>
      <w:r w:rsidRPr="003F16E4">
        <w:rPr>
          <w:rFonts w:cs="Arial"/>
          <w:szCs w:val="22"/>
        </w:rPr>
        <w:t xml:space="preserve">Unplanned Outages include </w:t>
      </w:r>
      <w:r w:rsidR="00426FF1">
        <w:rPr>
          <w:rFonts w:cs="Arial"/>
          <w:szCs w:val="22"/>
        </w:rPr>
        <w:t xml:space="preserve">urgent </w:t>
      </w:r>
      <w:r w:rsidRPr="003F16E4">
        <w:rPr>
          <w:rFonts w:cs="Arial"/>
          <w:szCs w:val="22"/>
        </w:rPr>
        <w:t xml:space="preserve">outage submissions to the ISO OMS after the Short-Range outage submission deadline defined in Section 6, through one calendar day prior to the Reliability Coordinator’s OPA </w:t>
      </w:r>
      <w:r>
        <w:rPr>
          <w:rFonts w:cs="Arial"/>
          <w:szCs w:val="22"/>
        </w:rPr>
        <w:t>l</w:t>
      </w:r>
      <w:r w:rsidRPr="003F16E4">
        <w:rPr>
          <w:rFonts w:cs="Arial"/>
          <w:szCs w:val="22"/>
        </w:rPr>
        <w:t xml:space="preserve">ockdown time. </w:t>
      </w:r>
      <w:r>
        <w:rPr>
          <w:rFonts w:cs="Arial"/>
          <w:szCs w:val="22"/>
        </w:rPr>
        <w:t>These outages should be submitted with as much advanced notice as possible</w:t>
      </w:r>
      <w:r w:rsidR="00111C81">
        <w:rPr>
          <w:rFonts w:cs="Arial"/>
          <w:szCs w:val="22"/>
        </w:rPr>
        <w:t xml:space="preserve"> and must meet the conditions outlined in section 6.2.1</w:t>
      </w:r>
      <w:r>
        <w:rPr>
          <w:rFonts w:cs="Arial"/>
          <w:szCs w:val="22"/>
        </w:rPr>
        <w:t xml:space="preserve">. </w:t>
      </w:r>
    </w:p>
    <w:p w14:paraId="07AD7FE9" w14:textId="77777777" w:rsidR="00110AC2" w:rsidRDefault="00110AC2" w:rsidP="00110AC2">
      <w:pPr>
        <w:pStyle w:val="ParaText"/>
        <w:spacing w:after="0"/>
        <w:ind w:left="720"/>
        <w:jc w:val="both"/>
        <w:rPr>
          <w:rFonts w:cs="Arial"/>
          <w:szCs w:val="22"/>
        </w:rPr>
      </w:pPr>
    </w:p>
    <w:p w14:paraId="490A6A01" w14:textId="72ECB431" w:rsidR="005E7995" w:rsidRDefault="00110AC2" w:rsidP="00F01692">
      <w:pPr>
        <w:pStyle w:val="ListParagraph"/>
        <w:ind w:left="1440"/>
        <w:rPr>
          <w:rFonts w:cs="Arial"/>
          <w:szCs w:val="22"/>
        </w:rPr>
      </w:pPr>
      <w:r>
        <w:rPr>
          <w:rFonts w:cs="Arial"/>
          <w:szCs w:val="22"/>
        </w:rPr>
        <w:t>Real-Time Outages include outage submissions submitted to the ISO OMS less than one calendar day prior to the Reliability C</w:t>
      </w:r>
      <w:r w:rsidR="0037315B">
        <w:rPr>
          <w:rFonts w:cs="Arial"/>
          <w:szCs w:val="22"/>
        </w:rPr>
        <w:t>oordinator’s OPA lockdown time, through</w:t>
      </w:r>
      <w:r>
        <w:rPr>
          <w:rFonts w:cs="Arial"/>
          <w:szCs w:val="22"/>
        </w:rPr>
        <w:t xml:space="preserve"> real-time forced outages</w:t>
      </w:r>
      <w:r w:rsidR="0037315B">
        <w:rPr>
          <w:rFonts w:cs="Arial"/>
          <w:szCs w:val="22"/>
        </w:rPr>
        <w:t>. These outages are generally</w:t>
      </w:r>
      <w:r>
        <w:rPr>
          <w:rFonts w:cs="Arial"/>
          <w:szCs w:val="22"/>
        </w:rPr>
        <w:t xml:space="preserve"> referred to in </w:t>
      </w:r>
      <w:r w:rsidR="007F1C04">
        <w:rPr>
          <w:rFonts w:cs="Arial"/>
          <w:szCs w:val="22"/>
        </w:rPr>
        <w:t xml:space="preserve">the RC outage coordination procedure </w:t>
      </w:r>
      <w:r>
        <w:rPr>
          <w:rFonts w:cs="Arial"/>
          <w:szCs w:val="22"/>
        </w:rPr>
        <w:t xml:space="preserve">as </w:t>
      </w:r>
      <w:r w:rsidR="00AB3000">
        <w:rPr>
          <w:rFonts w:cs="Arial"/>
          <w:szCs w:val="22"/>
        </w:rPr>
        <w:t xml:space="preserve">Forced </w:t>
      </w:r>
      <w:r w:rsidR="007F1C04">
        <w:rPr>
          <w:rFonts w:cs="Arial"/>
          <w:szCs w:val="22"/>
        </w:rPr>
        <w:t>Operational, Urgent or</w:t>
      </w:r>
      <w:r w:rsidR="00380F3E">
        <w:rPr>
          <w:rFonts w:cs="Arial"/>
          <w:szCs w:val="22"/>
        </w:rPr>
        <w:t xml:space="preserve"> Opportunity</w:t>
      </w:r>
      <w:r>
        <w:rPr>
          <w:rFonts w:cs="Arial"/>
          <w:szCs w:val="22"/>
        </w:rPr>
        <w:t>. These outages should be submitted as soon as possible for reliability analysis</w:t>
      </w:r>
      <w:r w:rsidR="0037315B">
        <w:rPr>
          <w:rFonts w:cs="Arial"/>
          <w:szCs w:val="22"/>
        </w:rPr>
        <w:t>, including direct communication with the ISO Control Center</w:t>
      </w:r>
      <w:r w:rsidR="00CD7BEB">
        <w:rPr>
          <w:rFonts w:cs="Arial"/>
          <w:szCs w:val="22"/>
        </w:rPr>
        <w:t>.</w:t>
      </w:r>
      <w:r w:rsidR="0037315B">
        <w:rPr>
          <w:rFonts w:cs="Arial"/>
          <w:szCs w:val="22"/>
        </w:rPr>
        <w:t xml:space="preserve"> </w:t>
      </w:r>
    </w:p>
    <w:p w14:paraId="2F918EA5" w14:textId="77777777" w:rsidR="00110AC2" w:rsidRPr="00D03395" w:rsidRDefault="00110AC2" w:rsidP="00F01692">
      <w:pPr>
        <w:rPr>
          <w:rFonts w:cs="Arial"/>
          <w:szCs w:val="22"/>
        </w:rPr>
      </w:pPr>
    </w:p>
    <w:p w14:paraId="7E1A1818" w14:textId="77777777" w:rsidR="00110AC2" w:rsidRPr="003F16E4" w:rsidRDefault="00110AC2" w:rsidP="006F6D86">
      <w:pPr>
        <w:pStyle w:val="Bullet1HRt"/>
        <w:numPr>
          <w:ilvl w:val="0"/>
          <w:numId w:val="46"/>
        </w:numPr>
        <w:spacing w:after="0"/>
        <w:jc w:val="both"/>
        <w:rPr>
          <w:rFonts w:cs="Arial"/>
        </w:rPr>
      </w:pPr>
      <w:r>
        <w:rPr>
          <w:rFonts w:cs="Arial"/>
        </w:rPr>
        <w:t xml:space="preserve">Early submission is highly encouraged as outages processed through the ISO Real-Time process are evaluated on a “First Come First Served” priority basis determined by the assigned priority date in the ISO outage management system. This approach is applied for the purpose of addressing conditions where outages submitted in the ISO Real-Time outage process may conflict with other internal ISO outages, and for conditions where ISO </w:t>
      </w:r>
      <w:r>
        <w:rPr>
          <w:rFonts w:cs="Arial"/>
        </w:rPr>
        <w:lastRenderedPageBreak/>
        <w:t>outage plans may conflict with external outage plans of neighboring utilities or Balancing Areas.</w:t>
      </w:r>
    </w:p>
    <w:p w14:paraId="4A1B4DD9" w14:textId="77777777" w:rsidR="00110AC2" w:rsidRDefault="00110AC2" w:rsidP="00110AC2">
      <w:pPr>
        <w:pStyle w:val="ParaText"/>
        <w:spacing w:after="0"/>
        <w:ind w:left="720"/>
        <w:jc w:val="both"/>
        <w:rPr>
          <w:rFonts w:cs="Arial"/>
          <w:szCs w:val="22"/>
        </w:rPr>
      </w:pPr>
    </w:p>
    <w:p w14:paraId="148664DD" w14:textId="77777777" w:rsidR="00110AC2" w:rsidRDefault="00110AC2" w:rsidP="00110AC2">
      <w:pPr>
        <w:pStyle w:val="Bullet1HRt"/>
        <w:numPr>
          <w:ilvl w:val="0"/>
          <w:numId w:val="0"/>
        </w:numPr>
        <w:spacing w:after="0"/>
        <w:jc w:val="both"/>
        <w:rPr>
          <w:rFonts w:cs="Arial"/>
          <w:szCs w:val="22"/>
        </w:rPr>
      </w:pPr>
      <w:r>
        <w:rPr>
          <w:rFonts w:cs="Arial"/>
        </w:rPr>
        <w:t>Outages submitted in the Real-Time Outage Horizon defined in this BPM are considered ISO Forced outages since they do not meet the ISO Tariff submission requirement for Planned outages.</w:t>
      </w:r>
    </w:p>
    <w:p w14:paraId="02D81C66" w14:textId="77777777" w:rsidR="00110AC2" w:rsidRDefault="00110AC2" w:rsidP="00110AC2">
      <w:pPr>
        <w:pStyle w:val="Bullet1HRt"/>
        <w:numPr>
          <w:ilvl w:val="0"/>
          <w:numId w:val="0"/>
        </w:numPr>
        <w:spacing w:after="0"/>
        <w:ind w:left="720"/>
        <w:jc w:val="both"/>
        <w:rPr>
          <w:rFonts w:cs="Arial"/>
        </w:rPr>
      </w:pPr>
    </w:p>
    <w:p w14:paraId="37C62BAE" w14:textId="64FE6210" w:rsidR="00110AC2" w:rsidRPr="003025FA" w:rsidRDefault="00C918C8" w:rsidP="00F01692">
      <w:pPr>
        <w:pStyle w:val="Bullet1HRt"/>
        <w:numPr>
          <w:ilvl w:val="0"/>
          <w:numId w:val="0"/>
        </w:numPr>
        <w:spacing w:after="0"/>
        <w:jc w:val="both"/>
        <w:rPr>
          <w:rFonts w:cs="Arial"/>
          <w:szCs w:val="22"/>
        </w:rPr>
      </w:pPr>
      <w:r>
        <w:t>T</w:t>
      </w:r>
      <w:r w:rsidR="00110AC2">
        <w:t>he ISO</w:t>
      </w:r>
      <w:r>
        <w:t xml:space="preserve"> may disapprove unplanned</w:t>
      </w:r>
      <w:r w:rsidR="00110AC2" w:rsidRPr="009E093E">
        <w:t xml:space="preserve"> Maintenance Outage </w:t>
      </w:r>
      <w:r>
        <w:t xml:space="preserve">requests </w:t>
      </w:r>
      <w:r w:rsidR="00110AC2">
        <w:t xml:space="preserve">submitted in the Real-Time Outage Horizon </w:t>
      </w:r>
      <w:r w:rsidR="00110AC2" w:rsidRPr="009E093E">
        <w:t xml:space="preserve">if sufficient or complete information is not received by </w:t>
      </w:r>
      <w:r w:rsidR="00110AC2">
        <w:t>the ISO</w:t>
      </w:r>
      <w:r w:rsidR="00110AC2" w:rsidRPr="009E093E">
        <w:t xml:space="preserve"> within the time frames set forth in this BPM. </w:t>
      </w:r>
      <w:r w:rsidR="00110AC2">
        <w:rPr>
          <w:rFonts w:cs="Arial"/>
        </w:rPr>
        <w:t xml:space="preserve">For such outages, </w:t>
      </w:r>
      <w:r w:rsidR="00110AC2">
        <w:rPr>
          <w:rFonts w:cs="Arial"/>
          <w:szCs w:val="22"/>
        </w:rPr>
        <w:t>ISO</w:t>
      </w:r>
      <w:r w:rsidR="00110AC2" w:rsidRPr="009E093E">
        <w:rPr>
          <w:rFonts w:cs="Arial"/>
          <w:szCs w:val="22"/>
        </w:rPr>
        <w:t xml:space="preserve"> </w:t>
      </w:r>
      <w:r w:rsidR="00110AC2">
        <w:rPr>
          <w:rFonts w:cs="Arial"/>
          <w:szCs w:val="22"/>
        </w:rPr>
        <w:t>will notify the</w:t>
      </w:r>
      <w:r w:rsidR="00110AC2" w:rsidRPr="009E093E">
        <w:rPr>
          <w:rFonts w:cs="Arial"/>
          <w:szCs w:val="22"/>
        </w:rPr>
        <w:t xml:space="preserve"> Participating Generator or Participating Transmission Owner rega</w:t>
      </w:r>
      <w:r w:rsidR="00110AC2">
        <w:rPr>
          <w:rFonts w:cs="Arial"/>
          <w:szCs w:val="22"/>
        </w:rPr>
        <w:t>rding the missing information so the outage information can be modified and resubmitted to the ISO for evaluation through the appropriate outage study process based on the submission deadlines defined in this BPM and the time of update of the outage information.</w:t>
      </w:r>
    </w:p>
    <w:p w14:paraId="488675A6" w14:textId="77777777" w:rsidR="005F6435" w:rsidRDefault="005F6435" w:rsidP="005F6435">
      <w:pPr>
        <w:pStyle w:val="Bullet1HRt"/>
        <w:numPr>
          <w:ilvl w:val="0"/>
          <w:numId w:val="0"/>
        </w:numPr>
        <w:spacing w:after="0"/>
        <w:jc w:val="both"/>
        <w:rPr>
          <w:rFonts w:cs="Arial"/>
        </w:rPr>
      </w:pPr>
    </w:p>
    <w:p w14:paraId="695C3E10" w14:textId="77777777" w:rsidR="005F6435" w:rsidRPr="00466D21" w:rsidRDefault="0037315B" w:rsidP="005F6435">
      <w:pPr>
        <w:pStyle w:val="Heading3"/>
      </w:pPr>
      <w:bookmarkStart w:id="992" w:name="_Toc70413715"/>
      <w:bookmarkStart w:id="993" w:name="_Toc75942573"/>
      <w:r>
        <w:t xml:space="preserve">Reschedule, </w:t>
      </w:r>
      <w:r w:rsidR="005F6435">
        <w:t>Scope Modifications</w:t>
      </w:r>
      <w:r>
        <w:t>, and Extensions</w:t>
      </w:r>
      <w:bookmarkEnd w:id="992"/>
      <w:bookmarkEnd w:id="993"/>
    </w:p>
    <w:p w14:paraId="12C5E713" w14:textId="77777777" w:rsidR="002E6FAB" w:rsidRDefault="00AA1EC2" w:rsidP="00E346B7">
      <w:pPr>
        <w:pStyle w:val="ParaText"/>
        <w:spacing w:line="240" w:lineRule="auto"/>
        <w:jc w:val="both"/>
        <w:rPr>
          <w:rFonts w:cs="Arial"/>
        </w:rPr>
      </w:pPr>
      <w:r>
        <w:rPr>
          <w:rFonts w:cs="Arial"/>
        </w:rPr>
        <w:t>Reschedule of outages into the Real-Time Outage Horizon should be limited ex</w:t>
      </w:r>
      <w:r w:rsidR="00400706">
        <w:rPr>
          <w:rFonts w:cs="Arial"/>
        </w:rPr>
        <w:t xml:space="preserve">cept where necessary to address </w:t>
      </w:r>
      <w:r w:rsidR="009F40DF">
        <w:rPr>
          <w:rFonts w:cs="Arial"/>
        </w:rPr>
        <w:t>U</w:t>
      </w:r>
      <w:r>
        <w:rPr>
          <w:rFonts w:cs="Arial"/>
        </w:rPr>
        <w:t>rgent</w:t>
      </w:r>
      <w:r w:rsidR="009F40DF">
        <w:rPr>
          <w:rFonts w:cs="Arial"/>
        </w:rPr>
        <w:t xml:space="preserve"> </w:t>
      </w:r>
      <w:r>
        <w:rPr>
          <w:rFonts w:cs="Arial"/>
        </w:rPr>
        <w:t xml:space="preserve">outage needs as well as </w:t>
      </w:r>
      <w:r w:rsidR="009F40DF">
        <w:rPr>
          <w:rFonts w:cs="Arial"/>
        </w:rPr>
        <w:t>Forced Emergency</w:t>
      </w:r>
      <w:r>
        <w:rPr>
          <w:rFonts w:cs="Arial"/>
        </w:rPr>
        <w:t xml:space="preserve"> or </w:t>
      </w:r>
      <w:r w:rsidR="009F40DF">
        <w:rPr>
          <w:rFonts w:cs="Arial"/>
        </w:rPr>
        <w:t>Forced Automatic</w:t>
      </w:r>
      <w:r>
        <w:rPr>
          <w:rFonts w:cs="Arial"/>
        </w:rPr>
        <w:t xml:space="preserve"> outage conditions. </w:t>
      </w:r>
    </w:p>
    <w:p w14:paraId="4D3E6FA9" w14:textId="77777777" w:rsidR="00E346B7" w:rsidRDefault="00E346B7" w:rsidP="006F6D86">
      <w:pPr>
        <w:pStyle w:val="ParaText"/>
        <w:numPr>
          <w:ilvl w:val="0"/>
          <w:numId w:val="47"/>
        </w:numPr>
        <w:spacing w:line="240" w:lineRule="auto"/>
        <w:jc w:val="both"/>
        <w:rPr>
          <w:rFonts w:cs="Arial"/>
        </w:rPr>
      </w:pPr>
      <w:r>
        <w:rPr>
          <w:rFonts w:cs="Arial"/>
        </w:rPr>
        <w:t xml:space="preserve">Non-urgent outages </w:t>
      </w:r>
      <w:r w:rsidR="002E6FAB">
        <w:rPr>
          <w:rFonts w:cs="Arial"/>
        </w:rPr>
        <w:t xml:space="preserve">should be scheduled based on the practices established in this BPM such that the outages are </w:t>
      </w:r>
      <w:r>
        <w:rPr>
          <w:rFonts w:cs="Arial"/>
        </w:rPr>
        <w:t xml:space="preserve">processed as Planned outages when possible and appropriate. </w:t>
      </w:r>
    </w:p>
    <w:p w14:paraId="6F4E833A" w14:textId="501840B8" w:rsidR="00AA1EC2" w:rsidRDefault="00AA1EC2" w:rsidP="006F6D86">
      <w:pPr>
        <w:pStyle w:val="ParaText"/>
        <w:numPr>
          <w:ilvl w:val="0"/>
          <w:numId w:val="47"/>
        </w:numPr>
        <w:spacing w:line="240" w:lineRule="auto"/>
        <w:jc w:val="both"/>
        <w:rPr>
          <w:rFonts w:cs="Arial"/>
        </w:rPr>
      </w:pPr>
      <w:r>
        <w:rPr>
          <w:rFonts w:cs="Arial"/>
        </w:rPr>
        <w:t xml:space="preserve">For situations when Outages </w:t>
      </w:r>
      <w:r w:rsidR="002E6FAB">
        <w:rPr>
          <w:rFonts w:cs="Arial"/>
        </w:rPr>
        <w:t xml:space="preserve">previously </w:t>
      </w:r>
      <w:r>
        <w:rPr>
          <w:rFonts w:cs="Arial"/>
        </w:rPr>
        <w:t>confirmed through</w:t>
      </w:r>
      <w:r w:rsidR="00E346B7">
        <w:rPr>
          <w:rFonts w:cs="Arial"/>
        </w:rPr>
        <w:t xml:space="preserve"> the </w:t>
      </w:r>
      <w:r w:rsidR="00433014">
        <w:rPr>
          <w:rFonts w:cs="Arial"/>
        </w:rPr>
        <w:t>Long-Range,</w:t>
      </w:r>
      <w:r w:rsidR="00C91C15">
        <w:rPr>
          <w:rFonts w:cs="Arial"/>
        </w:rPr>
        <w:t xml:space="preserve"> Mid-Range,</w:t>
      </w:r>
      <w:r w:rsidR="00433014">
        <w:rPr>
          <w:rFonts w:cs="Arial"/>
        </w:rPr>
        <w:t xml:space="preserve"> Short-Range, or Real-Time </w:t>
      </w:r>
      <w:r w:rsidR="00E346B7">
        <w:rPr>
          <w:rFonts w:cs="Arial"/>
        </w:rPr>
        <w:t>outage processes need to be rescheduled, such outages should be rescheduled based on the practices established in this BPM such that the outages are processed as Planned outages when possible and</w:t>
      </w:r>
      <w:r w:rsidR="00433014">
        <w:rPr>
          <w:rFonts w:cs="Arial"/>
        </w:rPr>
        <w:t>/or</w:t>
      </w:r>
      <w:r w:rsidR="00E346B7">
        <w:rPr>
          <w:rFonts w:cs="Arial"/>
        </w:rPr>
        <w:t xml:space="preserve"> appropriate. </w:t>
      </w:r>
    </w:p>
    <w:p w14:paraId="320D4A4C" w14:textId="77777777" w:rsidR="005F6435" w:rsidRDefault="005F6435" w:rsidP="005F6435">
      <w:pPr>
        <w:pStyle w:val="ParaText"/>
        <w:spacing w:line="240" w:lineRule="auto"/>
        <w:jc w:val="both"/>
        <w:rPr>
          <w:rFonts w:cs="Arial"/>
        </w:rPr>
      </w:pPr>
      <w:r>
        <w:rPr>
          <w:rFonts w:cs="Arial"/>
        </w:rPr>
        <w:t>For modifications to unconfirmed</w:t>
      </w:r>
      <w:r w:rsidR="00AA1EC2">
        <w:rPr>
          <w:rFonts w:cs="Arial"/>
        </w:rPr>
        <w:t xml:space="preserve"> a</w:t>
      </w:r>
      <w:r w:rsidR="002E6FAB">
        <w:rPr>
          <w:rFonts w:cs="Arial"/>
        </w:rPr>
        <w:t>n</w:t>
      </w:r>
      <w:r w:rsidR="00AA1EC2">
        <w:rPr>
          <w:rFonts w:cs="Arial"/>
        </w:rPr>
        <w:t>d confirmed</w:t>
      </w:r>
      <w:r>
        <w:rPr>
          <w:rFonts w:cs="Arial"/>
        </w:rPr>
        <w:t xml:space="preserve"> Real-Time outage requests:</w:t>
      </w:r>
    </w:p>
    <w:p w14:paraId="42E813C2" w14:textId="77777777" w:rsidR="005F6435" w:rsidRDefault="005F6435" w:rsidP="006F6D86">
      <w:pPr>
        <w:pStyle w:val="ParaText"/>
        <w:numPr>
          <w:ilvl w:val="0"/>
          <w:numId w:val="36"/>
        </w:numPr>
        <w:spacing w:after="0"/>
        <w:jc w:val="both"/>
        <w:rPr>
          <w:rFonts w:cs="Arial"/>
        </w:rPr>
      </w:pPr>
      <w:r>
        <w:rPr>
          <w:rFonts w:cs="Arial"/>
        </w:rPr>
        <w:t xml:space="preserve">Requested additions to, or changes to, previously submitted </w:t>
      </w:r>
      <w:r w:rsidR="0037315B">
        <w:rPr>
          <w:rFonts w:cs="Arial"/>
        </w:rPr>
        <w:t xml:space="preserve">Real-Time </w:t>
      </w:r>
      <w:r>
        <w:rPr>
          <w:rFonts w:cs="Arial"/>
        </w:rPr>
        <w:t xml:space="preserve">Outage Requests </w:t>
      </w:r>
      <w:r w:rsidR="0037315B">
        <w:rPr>
          <w:rFonts w:cs="Arial"/>
        </w:rPr>
        <w:t xml:space="preserve">should </w:t>
      </w:r>
      <w:r w:rsidR="00074043">
        <w:rPr>
          <w:rFonts w:cs="Arial"/>
        </w:rPr>
        <w:t xml:space="preserve">be submitted </w:t>
      </w:r>
      <w:r w:rsidR="002E6FAB">
        <w:rPr>
          <w:rFonts w:cs="Arial"/>
        </w:rPr>
        <w:t xml:space="preserve">as soon as possible and </w:t>
      </w:r>
      <w:r w:rsidR="00074043">
        <w:rPr>
          <w:rFonts w:cs="Arial"/>
        </w:rPr>
        <w:t>no less than one full calendar day</w:t>
      </w:r>
      <w:r>
        <w:rPr>
          <w:rFonts w:cs="Arial"/>
        </w:rPr>
        <w:t xml:space="preserve"> in advance of the Reliability Coordinator’s </w:t>
      </w:r>
      <w:r w:rsidR="00074043">
        <w:rPr>
          <w:rFonts w:cs="Arial"/>
        </w:rPr>
        <w:t xml:space="preserve">OPA lockdown time. </w:t>
      </w:r>
    </w:p>
    <w:p w14:paraId="5C4AE49F" w14:textId="77777777" w:rsidR="0037315B" w:rsidRDefault="0037315B" w:rsidP="00F01692">
      <w:pPr>
        <w:pStyle w:val="ParaText"/>
        <w:spacing w:after="0"/>
        <w:ind w:left="720"/>
        <w:jc w:val="both"/>
        <w:rPr>
          <w:rFonts w:cs="Arial"/>
        </w:rPr>
      </w:pPr>
    </w:p>
    <w:p w14:paraId="40319E39" w14:textId="77777777" w:rsidR="002E6FAB" w:rsidRDefault="0037315B" w:rsidP="006F6D86">
      <w:pPr>
        <w:pStyle w:val="ParaText"/>
        <w:numPr>
          <w:ilvl w:val="0"/>
          <w:numId w:val="36"/>
        </w:numPr>
        <w:spacing w:after="0"/>
        <w:jc w:val="both"/>
        <w:rPr>
          <w:rFonts w:cs="Arial"/>
        </w:rPr>
      </w:pPr>
      <w:r>
        <w:rPr>
          <w:rFonts w:cs="Arial"/>
        </w:rPr>
        <w:t xml:space="preserve">Modifications to real-time forced outages should be communicated to the ISO Control Center as soon as possible. </w:t>
      </w:r>
    </w:p>
    <w:p w14:paraId="4A8FD137" w14:textId="77777777" w:rsidR="002E6FAB" w:rsidRDefault="002E6FAB" w:rsidP="00F01692">
      <w:pPr>
        <w:pStyle w:val="ListParagraph"/>
        <w:rPr>
          <w:rFonts w:cs="Arial"/>
        </w:rPr>
      </w:pPr>
    </w:p>
    <w:p w14:paraId="0A5A0306" w14:textId="77777777" w:rsidR="005F6435" w:rsidRPr="00D03395" w:rsidRDefault="005F6435" w:rsidP="006F6D86">
      <w:pPr>
        <w:pStyle w:val="ParaText"/>
        <w:numPr>
          <w:ilvl w:val="0"/>
          <w:numId w:val="36"/>
        </w:numPr>
        <w:spacing w:after="0"/>
        <w:jc w:val="both"/>
        <w:rPr>
          <w:rFonts w:cs="Arial"/>
        </w:rPr>
      </w:pPr>
      <w:r w:rsidRPr="00D03395">
        <w:rPr>
          <w:rFonts w:cs="Arial"/>
        </w:rPr>
        <w:t>If the confirmed outage is rescheduled by the equipment operator and the new scheduled outage falls outside of the original requested outage dates, or if a generation resource’s availability amount is decreased beyond the previously confirmed submission:</w:t>
      </w:r>
    </w:p>
    <w:p w14:paraId="3A32C111" w14:textId="77777777" w:rsidR="005F6435" w:rsidRDefault="005F6435" w:rsidP="009407A9">
      <w:pPr>
        <w:pStyle w:val="ParaText"/>
        <w:spacing w:after="0"/>
        <w:ind w:left="720"/>
        <w:jc w:val="both"/>
        <w:rPr>
          <w:rFonts w:cs="Arial"/>
        </w:rPr>
      </w:pPr>
    </w:p>
    <w:p w14:paraId="48257261" w14:textId="77777777" w:rsidR="005F6435" w:rsidRPr="008073CA" w:rsidRDefault="005F6435" w:rsidP="0058043A">
      <w:pPr>
        <w:pStyle w:val="ParaText"/>
        <w:numPr>
          <w:ilvl w:val="0"/>
          <w:numId w:val="36"/>
        </w:numPr>
        <w:spacing w:after="0"/>
        <w:jc w:val="both"/>
        <w:rPr>
          <w:rFonts w:cs="Arial"/>
        </w:rPr>
      </w:pPr>
      <w:r w:rsidRPr="00FD5CBC">
        <w:rPr>
          <w:rFonts w:cs="Arial"/>
        </w:rPr>
        <w:lastRenderedPageBreak/>
        <w:t>The priority of the original request is lost and the reschedule will be considered as a new outage request.</w:t>
      </w:r>
      <w:r w:rsidR="00603311" w:rsidRPr="00FD5CBC">
        <w:rPr>
          <w:rFonts w:cs="Arial"/>
        </w:rPr>
        <w:t xml:space="preserve"> Priority will be established</w:t>
      </w:r>
      <w:r w:rsidRPr="00FD5CBC">
        <w:rPr>
          <w:rFonts w:cs="Arial"/>
        </w:rPr>
        <w:t xml:space="preserve"> based on the new request. </w:t>
      </w:r>
    </w:p>
    <w:p w14:paraId="5FA1DED5" w14:textId="77777777" w:rsidR="005F6435" w:rsidRDefault="005F6435" w:rsidP="005F6435">
      <w:pPr>
        <w:pStyle w:val="ListParagraph"/>
        <w:rPr>
          <w:rFonts w:cs="Arial"/>
        </w:rPr>
      </w:pPr>
    </w:p>
    <w:p w14:paraId="5FEE8B49" w14:textId="44F592D8" w:rsidR="0055352D" w:rsidRDefault="0055352D" w:rsidP="00F01692">
      <w:pPr>
        <w:rPr>
          <w:rFonts w:cs="Arial"/>
        </w:rPr>
      </w:pPr>
      <w:r w:rsidRPr="00D03395">
        <w:rPr>
          <w:rFonts w:cs="Arial"/>
        </w:rPr>
        <w:t xml:space="preserve">If a </w:t>
      </w:r>
      <w:r w:rsidRPr="00D03395">
        <w:rPr>
          <w:rFonts w:cs="Arial"/>
          <w:szCs w:val="22"/>
        </w:rPr>
        <w:t xml:space="preserve">Participating Generator or </w:t>
      </w:r>
      <w:r w:rsidRPr="00D03395">
        <w:rPr>
          <w:rFonts w:cs="Arial"/>
        </w:rPr>
        <w:t>Participating Transmission Owner</w:t>
      </w:r>
      <w:r w:rsidRPr="00D03395" w:rsidDel="00F4214B">
        <w:rPr>
          <w:rFonts w:cs="Arial"/>
          <w:szCs w:val="22"/>
        </w:rPr>
        <w:t xml:space="preserve"> </w:t>
      </w:r>
      <w:r w:rsidRPr="00D03395">
        <w:rPr>
          <w:rFonts w:cs="Arial"/>
        </w:rPr>
        <w:t>wishes to continue to perform maintenance work beyond the date and time specified in an Approved Maintenance Outage, the Owner may submit a request to ISO to extend the Approved Maintenance Outage. Following review of the request for an extension, ISO Control Center personnel can approve an extension to an outage.</w:t>
      </w:r>
      <w:r w:rsidR="00497C48">
        <w:rPr>
          <w:rFonts w:cs="Arial"/>
        </w:rPr>
        <w:t xml:space="preserve"> </w:t>
      </w:r>
    </w:p>
    <w:p w14:paraId="0BD5161E" w14:textId="0BB9108F" w:rsidR="005C0736" w:rsidRDefault="005C0736" w:rsidP="00F01692">
      <w:pPr>
        <w:rPr>
          <w:rFonts w:cs="Arial"/>
        </w:rPr>
      </w:pPr>
    </w:p>
    <w:p w14:paraId="79B8107E" w14:textId="1059B02A" w:rsidR="005C0736" w:rsidRDefault="005C0736" w:rsidP="005C0736">
      <w:pPr>
        <w:pStyle w:val="ParaText"/>
        <w:rPr>
          <w:rFonts w:cs="Arial"/>
        </w:rPr>
      </w:pPr>
      <w:r>
        <w:rPr>
          <w:rFonts w:cs="Arial"/>
        </w:rPr>
        <w:t>All planned CAISO</w:t>
      </w:r>
      <w:r w:rsidR="00763227">
        <w:rPr>
          <w:rFonts w:cs="Arial"/>
        </w:rPr>
        <w:t xml:space="preserve"> generation</w:t>
      </w:r>
      <w:r>
        <w:rPr>
          <w:rFonts w:cs="Arial"/>
        </w:rPr>
        <w:t xml:space="preserve"> outages will be prevented from being extended once the outage starts and beyond the EOD of the planned end date. All planned CAISO </w:t>
      </w:r>
      <w:r w:rsidR="00763227">
        <w:rPr>
          <w:rFonts w:cs="Arial"/>
        </w:rPr>
        <w:t xml:space="preserve">generation </w:t>
      </w:r>
      <w:r>
        <w:rPr>
          <w:rFonts w:cs="Arial"/>
        </w:rPr>
        <w:t>outages will be prevented from increasing the MW derate on the outage, once the outage starts, beyond the maximum curtailment for the trade date.</w:t>
      </w:r>
    </w:p>
    <w:p w14:paraId="255DB127" w14:textId="77777777" w:rsidR="005C0736" w:rsidRDefault="005C0736" w:rsidP="005C0736">
      <w:pPr>
        <w:pStyle w:val="ParaText"/>
        <w:rPr>
          <w:rFonts w:cs="Arial"/>
        </w:rPr>
      </w:pPr>
      <w:proofErr w:type="spellStart"/>
      <w:r>
        <w:rPr>
          <w:rFonts w:cs="Arial"/>
        </w:rPr>
        <w:t>WebOMS</w:t>
      </w:r>
      <w:proofErr w:type="spellEnd"/>
      <w:r>
        <w:rPr>
          <w:rFonts w:cs="Arial"/>
        </w:rPr>
        <w:t xml:space="preserve"> will allow users to submit overlapping outages for the following nature of work:</w:t>
      </w:r>
    </w:p>
    <w:p w14:paraId="1661F6EB" w14:textId="77777777" w:rsidR="005C0736" w:rsidRPr="00162CEB" w:rsidRDefault="005C0736" w:rsidP="005C0736">
      <w:pPr>
        <w:pStyle w:val="ParaText"/>
        <w:numPr>
          <w:ilvl w:val="0"/>
          <w:numId w:val="88"/>
        </w:numPr>
      </w:pPr>
      <w:r>
        <w:rPr>
          <w:rFonts w:cs="Arial"/>
        </w:rPr>
        <w:t>‘Ambient Due to Temp’- Only forced outages are allowed</w:t>
      </w:r>
    </w:p>
    <w:p w14:paraId="474A4F5E" w14:textId="77777777" w:rsidR="005C0736" w:rsidRPr="00162CEB" w:rsidRDefault="005C0736" w:rsidP="005C0736">
      <w:pPr>
        <w:pStyle w:val="ParaText"/>
        <w:numPr>
          <w:ilvl w:val="0"/>
          <w:numId w:val="88"/>
        </w:numPr>
      </w:pPr>
      <w:r>
        <w:rPr>
          <w:rFonts w:cs="Arial"/>
        </w:rPr>
        <w:t>‘Ambient Not Due to Temp’- Only forced outages are allowed</w:t>
      </w:r>
    </w:p>
    <w:p w14:paraId="08D39342" w14:textId="77777777" w:rsidR="005C0736" w:rsidRPr="00162CEB" w:rsidRDefault="005C0736" w:rsidP="005C0736">
      <w:pPr>
        <w:pStyle w:val="ParaText"/>
        <w:numPr>
          <w:ilvl w:val="0"/>
          <w:numId w:val="88"/>
        </w:numPr>
      </w:pPr>
      <w:r>
        <w:rPr>
          <w:rFonts w:cs="Arial"/>
        </w:rPr>
        <w:t>‘Ambient Due to Fuel Insufficiency’- Both planned and forced outages are allowed</w:t>
      </w:r>
    </w:p>
    <w:p w14:paraId="37C4F0BE" w14:textId="77777777" w:rsidR="005C0736" w:rsidRDefault="005C0736" w:rsidP="005C0736">
      <w:pPr>
        <w:pStyle w:val="ParaText"/>
        <w:numPr>
          <w:ilvl w:val="0"/>
          <w:numId w:val="88"/>
        </w:numPr>
      </w:pPr>
      <w:r>
        <w:rPr>
          <w:rFonts w:cs="Arial"/>
        </w:rPr>
        <w:t>‘RIMS Testing’- Both planned and forced outages are allowed</w:t>
      </w:r>
    </w:p>
    <w:p w14:paraId="55BCF326" w14:textId="276AF6A9" w:rsidR="005C0736" w:rsidRPr="00D03395" w:rsidRDefault="005C0736" w:rsidP="00F01692">
      <w:pPr>
        <w:rPr>
          <w:rFonts w:cs="Arial"/>
        </w:rPr>
      </w:pPr>
      <w:r>
        <w:rPr>
          <w:rFonts w:cs="Arial"/>
        </w:rPr>
        <w:t xml:space="preserve">For all planned CAISO </w:t>
      </w:r>
      <w:r w:rsidR="00763227">
        <w:rPr>
          <w:rFonts w:cs="Arial"/>
        </w:rPr>
        <w:t xml:space="preserve">generation </w:t>
      </w:r>
      <w:r>
        <w:rPr>
          <w:rFonts w:cs="Arial"/>
        </w:rPr>
        <w:t>o</w:t>
      </w:r>
      <w:r w:rsidRPr="009407A9">
        <w:rPr>
          <w:rFonts w:cs="Arial"/>
        </w:rPr>
        <w:t xml:space="preserve">utages that involve extending or increasing the scheduled duration of an Outage or MW amount of capacity on </w:t>
      </w:r>
      <w:proofErr w:type="gramStart"/>
      <w:r w:rsidRPr="009407A9">
        <w:rPr>
          <w:rFonts w:cs="Arial"/>
        </w:rPr>
        <w:t>Outage, respectively</w:t>
      </w:r>
      <w:proofErr w:type="gramEnd"/>
      <w:r w:rsidRPr="009407A9">
        <w:rPr>
          <w:rFonts w:cs="Arial"/>
        </w:rPr>
        <w:t>, submit a new Outage request to cover the extension or increase in the extent of the Outage.</w:t>
      </w:r>
    </w:p>
    <w:p w14:paraId="5D625DAA" w14:textId="77777777" w:rsidR="0055352D" w:rsidRPr="003E2DD1" w:rsidRDefault="0055352D" w:rsidP="0055352D">
      <w:pPr>
        <w:pStyle w:val="ParaText"/>
        <w:spacing w:after="0"/>
        <w:jc w:val="both"/>
        <w:rPr>
          <w:rFonts w:cs="Arial"/>
        </w:rPr>
      </w:pPr>
    </w:p>
    <w:p w14:paraId="21B01D0C" w14:textId="77777777" w:rsidR="0055352D" w:rsidRDefault="0055352D" w:rsidP="0055352D">
      <w:pPr>
        <w:pStyle w:val="ParaText"/>
        <w:spacing w:after="0"/>
        <w:rPr>
          <w:rFonts w:cs="Arial"/>
        </w:rPr>
      </w:pPr>
      <w:r w:rsidRPr="003E2DD1">
        <w:rPr>
          <w:rFonts w:cs="Arial"/>
        </w:rPr>
        <w:t xml:space="preserve">Approved Maintenance Outage under conditions specified in the </w:t>
      </w:r>
      <w:r>
        <w:rPr>
          <w:rFonts w:cs="Arial"/>
        </w:rPr>
        <w:t>ISO</w:t>
      </w:r>
      <w:r w:rsidRPr="003E2DD1">
        <w:rPr>
          <w:rFonts w:cs="Arial"/>
        </w:rPr>
        <w:t xml:space="preserve"> Operating Procedures (See Section 1.</w:t>
      </w:r>
      <w:r w:rsidR="00AA1EC2">
        <w:rPr>
          <w:rFonts w:cs="Arial"/>
        </w:rPr>
        <w:t>3</w:t>
      </w:r>
      <w:r w:rsidRPr="003E2DD1">
        <w:rPr>
          <w:rFonts w:cs="Arial"/>
        </w:rPr>
        <w:t xml:space="preserve">, References) which are summarized below: </w:t>
      </w:r>
    </w:p>
    <w:p w14:paraId="7C572A79" w14:textId="77777777" w:rsidR="0055352D" w:rsidRPr="00DD5657" w:rsidRDefault="0055352D" w:rsidP="0055352D">
      <w:pPr>
        <w:pStyle w:val="ParaText"/>
        <w:spacing w:after="0"/>
        <w:rPr>
          <w:rFonts w:cs="Arial"/>
        </w:rPr>
      </w:pPr>
    </w:p>
    <w:p w14:paraId="37057159" w14:textId="77777777" w:rsidR="0055352D" w:rsidRPr="009E093E" w:rsidRDefault="0055352D" w:rsidP="006F6D86">
      <w:pPr>
        <w:pStyle w:val="ParaText"/>
        <w:numPr>
          <w:ilvl w:val="0"/>
          <w:numId w:val="15"/>
        </w:numPr>
        <w:spacing w:line="240" w:lineRule="auto"/>
        <w:rPr>
          <w:rFonts w:cs="Arial"/>
        </w:rPr>
      </w:pPr>
      <w:r>
        <w:rPr>
          <w:rFonts w:cs="Arial"/>
        </w:rPr>
        <w:t>ISO</w:t>
      </w:r>
      <w:r w:rsidRPr="00CA331F">
        <w:rPr>
          <w:rFonts w:cs="Arial"/>
        </w:rPr>
        <w:t xml:space="preserve"> is notified at least two hours before the facilities subject to the Outage are scheduled to return to service</w:t>
      </w:r>
    </w:p>
    <w:p w14:paraId="66DA33E1" w14:textId="77777777" w:rsidR="0055352D" w:rsidRPr="009E093E" w:rsidRDefault="0055352D" w:rsidP="006F6D86">
      <w:pPr>
        <w:pStyle w:val="ParaText"/>
        <w:numPr>
          <w:ilvl w:val="0"/>
          <w:numId w:val="15"/>
        </w:numPr>
        <w:spacing w:line="240" w:lineRule="auto"/>
        <w:rPr>
          <w:rFonts w:cs="Arial"/>
        </w:rPr>
      </w:pPr>
      <w:r w:rsidRPr="009E093E">
        <w:rPr>
          <w:rFonts w:cs="Arial"/>
        </w:rPr>
        <w:t>The extension is not expected to increase Congestion.</w:t>
      </w:r>
    </w:p>
    <w:p w14:paraId="5C0522B1" w14:textId="77777777" w:rsidR="0055352D" w:rsidRPr="009E093E" w:rsidRDefault="0055352D" w:rsidP="006F6D86">
      <w:pPr>
        <w:pStyle w:val="ParaText"/>
        <w:numPr>
          <w:ilvl w:val="0"/>
          <w:numId w:val="15"/>
        </w:numPr>
        <w:spacing w:line="240" w:lineRule="auto"/>
        <w:rPr>
          <w:rFonts w:cs="Arial"/>
        </w:rPr>
      </w:pPr>
      <w:r w:rsidRPr="009E093E">
        <w:rPr>
          <w:rFonts w:cs="Arial"/>
        </w:rPr>
        <w:t>No other planned Outages or derates are affected by the extension</w:t>
      </w:r>
    </w:p>
    <w:p w14:paraId="4C10C5FA" w14:textId="77777777" w:rsidR="0055352D" w:rsidRDefault="0055352D" w:rsidP="0055352D">
      <w:pPr>
        <w:pStyle w:val="ParaText"/>
        <w:spacing w:after="0"/>
        <w:jc w:val="both"/>
        <w:rPr>
          <w:rFonts w:cs="Arial"/>
        </w:rPr>
      </w:pPr>
      <w:r w:rsidRPr="003E2DD1">
        <w:rPr>
          <w:rFonts w:cs="Arial"/>
        </w:rPr>
        <w:t xml:space="preserve">If a request for an extension is not approved, the portion of the Outage that extends beyond the completion date and time of the Approved Maintenance Outage is considered a Forced Outage. </w:t>
      </w:r>
    </w:p>
    <w:p w14:paraId="3A87F451" w14:textId="77777777" w:rsidR="005F6435" w:rsidRPr="00D9550F" w:rsidRDefault="005F6435" w:rsidP="005F6435">
      <w:pPr>
        <w:pStyle w:val="Bullet1HRt"/>
        <w:numPr>
          <w:ilvl w:val="0"/>
          <w:numId w:val="0"/>
        </w:numPr>
        <w:spacing w:after="0"/>
        <w:jc w:val="both"/>
        <w:rPr>
          <w:rFonts w:cs="Arial"/>
        </w:rPr>
      </w:pPr>
    </w:p>
    <w:p w14:paraId="0CB4A1DE" w14:textId="77777777" w:rsidR="005F6435" w:rsidRDefault="005F6435" w:rsidP="005F6435">
      <w:pPr>
        <w:pStyle w:val="Heading2"/>
        <w:rPr>
          <w:rFonts w:cs="Arial"/>
        </w:rPr>
      </w:pPr>
      <w:bookmarkStart w:id="994" w:name="_Toc70413716"/>
      <w:bookmarkStart w:id="995" w:name="_Toc75942574"/>
      <w:r>
        <w:rPr>
          <w:rFonts w:cs="Arial"/>
        </w:rPr>
        <w:lastRenderedPageBreak/>
        <w:t>Real-Time Outage Submission Requirements</w:t>
      </w:r>
      <w:bookmarkEnd w:id="994"/>
      <w:bookmarkEnd w:id="995"/>
    </w:p>
    <w:p w14:paraId="08B27E58" w14:textId="77777777" w:rsidR="00E72BEB" w:rsidRDefault="002E6FAB" w:rsidP="00E72BEB">
      <w:pPr>
        <w:pStyle w:val="ParaText"/>
        <w:spacing w:after="0"/>
        <w:jc w:val="both"/>
        <w:rPr>
          <w:rFonts w:cs="Arial"/>
          <w:szCs w:val="22"/>
        </w:rPr>
      </w:pPr>
      <w:r>
        <w:rPr>
          <w:rFonts w:cs="Arial"/>
        </w:rPr>
        <w:t xml:space="preserve">Outage submission requirements for both generation and transmission outages submitted in the Real-Time Outage Horizon should be submitted with the same </w:t>
      </w:r>
      <w:r w:rsidR="00E72BEB">
        <w:rPr>
          <w:rFonts w:cs="Arial"/>
        </w:rPr>
        <w:t xml:space="preserve">requirements specified in Sections 4.1 and 4.2, respectively. </w:t>
      </w:r>
      <w:r w:rsidR="00E72BEB">
        <w:rPr>
          <w:rFonts w:cs="Arial"/>
          <w:szCs w:val="22"/>
        </w:rPr>
        <w:t>The ISO</w:t>
      </w:r>
      <w:r w:rsidR="00E72BEB" w:rsidRPr="009E093E">
        <w:rPr>
          <w:rFonts w:cs="Arial"/>
          <w:szCs w:val="22"/>
        </w:rPr>
        <w:t xml:space="preserve"> may request additional information</w:t>
      </w:r>
      <w:r w:rsidR="00E72BEB">
        <w:rPr>
          <w:rFonts w:cs="Arial"/>
          <w:szCs w:val="22"/>
        </w:rPr>
        <w:t xml:space="preserve"> </w:t>
      </w:r>
      <w:r w:rsidR="00E72BEB" w:rsidRPr="009E093E">
        <w:rPr>
          <w:rFonts w:cs="Arial"/>
          <w:szCs w:val="22"/>
        </w:rPr>
        <w:t>or seek clarification from any Participating Generator or Participating Transmission Owner regarding the information submitted with a proposed Outage.</w:t>
      </w:r>
      <w:r w:rsidR="00E72BEB">
        <w:rPr>
          <w:rFonts w:cs="Arial"/>
          <w:szCs w:val="22"/>
        </w:rPr>
        <w:t xml:space="preserve"> </w:t>
      </w:r>
    </w:p>
    <w:p w14:paraId="42A5AE64" w14:textId="77777777" w:rsidR="002E6FAB" w:rsidRDefault="002E6FAB" w:rsidP="005F6435">
      <w:pPr>
        <w:pStyle w:val="ParaText"/>
        <w:spacing w:after="0"/>
        <w:jc w:val="both"/>
        <w:rPr>
          <w:rFonts w:cs="Arial"/>
          <w:szCs w:val="22"/>
        </w:rPr>
      </w:pPr>
    </w:p>
    <w:p w14:paraId="6920038C" w14:textId="77777777" w:rsidR="005F6435" w:rsidRDefault="005F6435" w:rsidP="005F6435">
      <w:pPr>
        <w:pStyle w:val="Heading2"/>
        <w:rPr>
          <w:rFonts w:cs="Arial"/>
        </w:rPr>
      </w:pPr>
      <w:bookmarkStart w:id="996" w:name="_Toc70413717"/>
      <w:bookmarkStart w:id="997" w:name="_Toc75942575"/>
      <w:r>
        <w:rPr>
          <w:rFonts w:cs="Arial"/>
        </w:rPr>
        <w:t>ISO Real-Time Responsibilities</w:t>
      </w:r>
      <w:bookmarkEnd w:id="996"/>
      <w:bookmarkEnd w:id="997"/>
    </w:p>
    <w:p w14:paraId="0C350E2B" w14:textId="77777777" w:rsidR="005F6435" w:rsidRDefault="005F6435" w:rsidP="005F6435">
      <w:pPr>
        <w:pStyle w:val="ParaText"/>
        <w:spacing w:after="0"/>
        <w:jc w:val="both"/>
        <w:rPr>
          <w:rFonts w:cs="Arial"/>
          <w:szCs w:val="22"/>
        </w:rPr>
      </w:pPr>
      <w:r>
        <w:rPr>
          <w:rFonts w:cs="Arial"/>
          <w:szCs w:val="22"/>
        </w:rPr>
        <w:t xml:space="preserve">Under the ISO Real-Time </w:t>
      </w:r>
      <w:r w:rsidR="006405B2">
        <w:rPr>
          <w:rFonts w:cs="Arial"/>
          <w:szCs w:val="22"/>
        </w:rPr>
        <w:t xml:space="preserve">Outage Horizon </w:t>
      </w:r>
      <w:r w:rsidRPr="009E093E">
        <w:rPr>
          <w:rFonts w:cs="Arial"/>
          <w:szCs w:val="22"/>
        </w:rPr>
        <w:t>process</w:t>
      </w:r>
      <w:r w:rsidR="006405B2">
        <w:rPr>
          <w:rFonts w:cs="Arial"/>
          <w:szCs w:val="22"/>
        </w:rPr>
        <w:t>es</w:t>
      </w:r>
      <w:r w:rsidRPr="009E093E">
        <w:rPr>
          <w:rFonts w:cs="Arial"/>
          <w:szCs w:val="22"/>
        </w:rPr>
        <w:t xml:space="preserve">, the </w:t>
      </w:r>
      <w:r>
        <w:rPr>
          <w:rFonts w:cs="Arial"/>
          <w:szCs w:val="22"/>
        </w:rPr>
        <w:t>ISO</w:t>
      </w:r>
      <w:r w:rsidRPr="009E093E">
        <w:rPr>
          <w:rFonts w:cs="Arial"/>
          <w:szCs w:val="22"/>
        </w:rPr>
        <w:t xml:space="preserve"> </w:t>
      </w:r>
      <w:r w:rsidR="006405B2">
        <w:rPr>
          <w:rFonts w:cs="Arial"/>
          <w:szCs w:val="22"/>
        </w:rPr>
        <w:t>performs final</w:t>
      </w:r>
      <w:r>
        <w:rPr>
          <w:rFonts w:cs="Arial"/>
          <w:szCs w:val="22"/>
        </w:rPr>
        <w:t xml:space="preserve"> assessments</w:t>
      </w:r>
      <w:r w:rsidRPr="009E093E">
        <w:rPr>
          <w:rFonts w:cs="Arial"/>
          <w:szCs w:val="22"/>
        </w:rPr>
        <w:t xml:space="preserve"> </w:t>
      </w:r>
      <w:r>
        <w:rPr>
          <w:rFonts w:cs="Arial"/>
          <w:szCs w:val="22"/>
        </w:rPr>
        <w:t xml:space="preserve">of </w:t>
      </w:r>
      <w:r w:rsidRPr="009E093E">
        <w:rPr>
          <w:rFonts w:cs="Arial"/>
          <w:szCs w:val="22"/>
        </w:rPr>
        <w:t xml:space="preserve">the Maintenance Outages submitted for </w:t>
      </w:r>
      <w:r>
        <w:rPr>
          <w:rFonts w:cs="Arial"/>
          <w:szCs w:val="22"/>
        </w:rPr>
        <w:t xml:space="preserve">each operating day </w:t>
      </w:r>
      <w:r w:rsidRPr="009E093E">
        <w:rPr>
          <w:rFonts w:cs="Arial"/>
          <w:szCs w:val="22"/>
        </w:rPr>
        <w:t>to determine if any</w:t>
      </w:r>
      <w:r>
        <w:rPr>
          <w:rFonts w:cs="Arial"/>
          <w:szCs w:val="22"/>
        </w:rPr>
        <w:t xml:space="preserve"> outage request </w:t>
      </w:r>
      <w:r w:rsidRPr="009E093E">
        <w:rPr>
          <w:rFonts w:cs="Arial"/>
          <w:szCs w:val="22"/>
        </w:rPr>
        <w:t xml:space="preserve">or combination of Maintenance Outage requests relating to </w:t>
      </w:r>
      <w:r>
        <w:rPr>
          <w:rFonts w:cs="Arial"/>
          <w:szCs w:val="22"/>
        </w:rPr>
        <w:t>ISO</w:t>
      </w:r>
      <w:r w:rsidRPr="009E093E">
        <w:rPr>
          <w:rFonts w:cs="Arial"/>
          <w:szCs w:val="22"/>
        </w:rPr>
        <w:t xml:space="preserve"> Controlled Grid and Interconnection facilities, Generating Units or System Units may cause </w:t>
      </w:r>
      <w:r>
        <w:rPr>
          <w:rFonts w:cs="Arial"/>
          <w:szCs w:val="22"/>
        </w:rPr>
        <w:t>ISO</w:t>
      </w:r>
      <w:r w:rsidRPr="009E093E">
        <w:rPr>
          <w:rFonts w:cs="Arial"/>
          <w:szCs w:val="22"/>
        </w:rPr>
        <w:t xml:space="preserve"> to violate the Applicable Reliability Criteria. This review takes into consideration factors including, but not limited to, the following:</w:t>
      </w:r>
    </w:p>
    <w:p w14:paraId="6A6D4835" w14:textId="77777777" w:rsidR="005F6435" w:rsidRPr="009E093E" w:rsidRDefault="005F6435" w:rsidP="005F6435">
      <w:pPr>
        <w:pStyle w:val="ParaText"/>
        <w:spacing w:after="0"/>
        <w:jc w:val="both"/>
        <w:rPr>
          <w:rFonts w:cs="Arial"/>
          <w:szCs w:val="22"/>
        </w:rPr>
      </w:pPr>
    </w:p>
    <w:p w14:paraId="7D78091E" w14:textId="77777777" w:rsidR="005F6435" w:rsidRPr="009E093E" w:rsidRDefault="005F6435" w:rsidP="005F6435">
      <w:pPr>
        <w:pStyle w:val="Bullet1HRt"/>
        <w:tabs>
          <w:tab w:val="clear" w:pos="1170"/>
          <w:tab w:val="num" w:pos="720"/>
        </w:tabs>
        <w:spacing w:line="240" w:lineRule="auto"/>
        <w:ind w:left="720"/>
        <w:rPr>
          <w:rFonts w:cs="Arial"/>
        </w:rPr>
      </w:pPr>
      <w:r w:rsidRPr="009E093E">
        <w:rPr>
          <w:rFonts w:cs="Arial"/>
        </w:rPr>
        <w:t>Forecast peak Demand conditions</w:t>
      </w:r>
    </w:p>
    <w:p w14:paraId="0102CB5F" w14:textId="77777777" w:rsidR="005F6435" w:rsidRPr="009E093E" w:rsidRDefault="005F6435" w:rsidP="005F6435">
      <w:pPr>
        <w:pStyle w:val="Bullet1HRt"/>
        <w:tabs>
          <w:tab w:val="clear" w:pos="1170"/>
          <w:tab w:val="num" w:pos="720"/>
        </w:tabs>
        <w:spacing w:line="240" w:lineRule="auto"/>
        <w:ind w:left="720"/>
        <w:rPr>
          <w:rFonts w:cs="Arial"/>
        </w:rPr>
      </w:pPr>
      <w:r w:rsidRPr="009E093E">
        <w:rPr>
          <w:rFonts w:cs="Arial"/>
        </w:rPr>
        <w:t>Other Maintenance Outages, previously Approved Maintenance Outages, and anticipated unit Outages</w:t>
      </w:r>
    </w:p>
    <w:p w14:paraId="6340BE92" w14:textId="77777777" w:rsidR="005F6435" w:rsidRPr="009E093E" w:rsidRDefault="005F6435" w:rsidP="005F6435">
      <w:pPr>
        <w:pStyle w:val="Bullet1HRt"/>
        <w:tabs>
          <w:tab w:val="clear" w:pos="1170"/>
          <w:tab w:val="num" w:pos="720"/>
        </w:tabs>
        <w:spacing w:line="240" w:lineRule="auto"/>
        <w:ind w:left="720"/>
        <w:rPr>
          <w:rFonts w:cs="Arial"/>
        </w:rPr>
      </w:pPr>
      <w:r w:rsidRPr="009E093E">
        <w:rPr>
          <w:rFonts w:cs="Arial"/>
        </w:rPr>
        <w:t>Potential to cause Congestion</w:t>
      </w:r>
    </w:p>
    <w:p w14:paraId="45DBD6AF" w14:textId="77777777" w:rsidR="005F6435" w:rsidRPr="009E093E" w:rsidRDefault="005F6435" w:rsidP="005F6435">
      <w:pPr>
        <w:pStyle w:val="Bullet1HRt"/>
        <w:tabs>
          <w:tab w:val="clear" w:pos="1170"/>
          <w:tab w:val="num" w:pos="720"/>
        </w:tabs>
        <w:spacing w:line="240" w:lineRule="auto"/>
        <w:ind w:left="720"/>
        <w:rPr>
          <w:rFonts w:cs="Arial"/>
        </w:rPr>
      </w:pPr>
      <w:r w:rsidRPr="009E093E">
        <w:rPr>
          <w:rFonts w:cs="Arial"/>
        </w:rPr>
        <w:t>Impacts on the transfer capability of system facilities or Interconnections</w:t>
      </w:r>
    </w:p>
    <w:p w14:paraId="1DC7CF3E" w14:textId="77777777" w:rsidR="005F6435" w:rsidRDefault="005F6435" w:rsidP="005F6435">
      <w:pPr>
        <w:pStyle w:val="Bullet1HRt"/>
        <w:tabs>
          <w:tab w:val="clear" w:pos="1170"/>
          <w:tab w:val="num" w:pos="720"/>
        </w:tabs>
        <w:spacing w:line="240" w:lineRule="auto"/>
        <w:ind w:left="720"/>
        <w:rPr>
          <w:rFonts w:cs="Arial"/>
        </w:rPr>
      </w:pPr>
      <w:r w:rsidRPr="009E093E">
        <w:rPr>
          <w:rFonts w:cs="Arial"/>
        </w:rPr>
        <w:t>Impacts on the Market</w:t>
      </w:r>
    </w:p>
    <w:p w14:paraId="156644EF" w14:textId="77777777" w:rsidR="009309D3" w:rsidRDefault="009309D3" w:rsidP="005F6435">
      <w:pPr>
        <w:pStyle w:val="Bullet1HRt"/>
        <w:tabs>
          <w:tab w:val="clear" w:pos="1170"/>
          <w:tab w:val="num" w:pos="720"/>
        </w:tabs>
        <w:spacing w:line="240" w:lineRule="auto"/>
        <w:ind w:left="720"/>
        <w:rPr>
          <w:rFonts w:cs="Arial"/>
        </w:rPr>
      </w:pPr>
      <w:r>
        <w:rPr>
          <w:rFonts w:cs="Arial"/>
        </w:rPr>
        <w:t>Reliability impacts on exported market cases and bids</w:t>
      </w:r>
    </w:p>
    <w:p w14:paraId="0F6F3C46" w14:textId="77777777" w:rsidR="005F6435" w:rsidRDefault="006405B2" w:rsidP="005F6435">
      <w:pPr>
        <w:pStyle w:val="Bullet1HRt"/>
        <w:numPr>
          <w:ilvl w:val="0"/>
          <w:numId w:val="0"/>
        </w:numPr>
        <w:spacing w:after="0"/>
        <w:jc w:val="both"/>
        <w:rPr>
          <w:rFonts w:cs="Arial"/>
        </w:rPr>
      </w:pPr>
      <w:r>
        <w:rPr>
          <w:rFonts w:cs="Arial"/>
        </w:rPr>
        <w:t xml:space="preserve">The </w:t>
      </w:r>
      <w:r w:rsidR="005F6435">
        <w:rPr>
          <w:rFonts w:cs="Arial"/>
        </w:rPr>
        <w:t xml:space="preserve">ISO </w:t>
      </w:r>
      <w:r w:rsidR="0091009A">
        <w:rPr>
          <w:rFonts w:cs="Arial"/>
        </w:rPr>
        <w:t>will perform</w:t>
      </w:r>
      <w:r w:rsidR="005F6435">
        <w:rPr>
          <w:rFonts w:cs="Arial"/>
        </w:rPr>
        <w:t xml:space="preserve"> assessment of Real-Time outage requests submitted within the timeline specified in this BPM, and confirm, request reschedule, or disapprove the status of such requests by updating the outage state in the ISO outage management system prior to the Reliability Coordinator’s </w:t>
      </w:r>
      <w:r w:rsidR="0091009A">
        <w:rPr>
          <w:rFonts w:cs="Arial"/>
        </w:rPr>
        <w:t>OPA lockdown for outages received greater than one day prior to the Reliability Coordinator’s OPA lockdown time, and as soon as possible for all other real-time forced outage notifications.</w:t>
      </w:r>
    </w:p>
    <w:p w14:paraId="39680CCA" w14:textId="77777777" w:rsidR="005F6435" w:rsidRDefault="005F6435" w:rsidP="005F6435">
      <w:pPr>
        <w:pStyle w:val="Bullet1HRt"/>
        <w:numPr>
          <w:ilvl w:val="0"/>
          <w:numId w:val="0"/>
        </w:numPr>
        <w:spacing w:after="0"/>
        <w:jc w:val="both"/>
        <w:rPr>
          <w:rFonts w:cs="Arial"/>
        </w:rPr>
      </w:pPr>
    </w:p>
    <w:p w14:paraId="67BF8689" w14:textId="77777777" w:rsidR="005F6435" w:rsidRDefault="005F6435" w:rsidP="006F6D86">
      <w:pPr>
        <w:pStyle w:val="Bullet1HRt"/>
        <w:numPr>
          <w:ilvl w:val="0"/>
          <w:numId w:val="35"/>
        </w:numPr>
        <w:spacing w:after="0"/>
        <w:jc w:val="both"/>
        <w:rPr>
          <w:rFonts w:cs="Arial"/>
        </w:rPr>
      </w:pPr>
      <w:r>
        <w:rPr>
          <w:rFonts w:cs="Arial"/>
        </w:rPr>
        <w:t xml:space="preserve">Refer to </w:t>
      </w:r>
      <w:hyperlink w:anchor="_Outage_Type,_Outage" w:history="1">
        <w:r w:rsidRPr="00BE6BF1">
          <w:rPr>
            <w:rStyle w:val="Hyperlink"/>
            <w:rFonts w:cs="Arial"/>
          </w:rPr>
          <w:t>Section 3</w:t>
        </w:r>
      </w:hyperlink>
      <w:r>
        <w:rPr>
          <w:rFonts w:cs="Arial"/>
        </w:rPr>
        <w:t xml:space="preserve"> of this BPM for the description of the ISO outage management system</w:t>
      </w:r>
      <w:r w:rsidDel="000C2E4C">
        <w:rPr>
          <w:rFonts w:cs="Arial"/>
        </w:rPr>
        <w:t xml:space="preserve"> </w:t>
      </w:r>
      <w:r>
        <w:rPr>
          <w:rFonts w:cs="Arial"/>
        </w:rPr>
        <w:t xml:space="preserve">outage states. </w:t>
      </w:r>
    </w:p>
    <w:p w14:paraId="399917DA" w14:textId="77777777" w:rsidR="005F6435" w:rsidRDefault="005F6435" w:rsidP="005F6435">
      <w:pPr>
        <w:pStyle w:val="Bullet1HRt"/>
        <w:numPr>
          <w:ilvl w:val="0"/>
          <w:numId w:val="0"/>
        </w:numPr>
        <w:spacing w:after="0"/>
        <w:ind w:left="720"/>
        <w:jc w:val="both"/>
        <w:rPr>
          <w:rFonts w:cs="Arial"/>
        </w:rPr>
      </w:pPr>
    </w:p>
    <w:p w14:paraId="4134D71E" w14:textId="77777777" w:rsidR="005F6435" w:rsidRDefault="005F6435" w:rsidP="006F6D86">
      <w:pPr>
        <w:pStyle w:val="Bullet1HRt"/>
        <w:numPr>
          <w:ilvl w:val="0"/>
          <w:numId w:val="35"/>
        </w:numPr>
        <w:spacing w:after="0"/>
        <w:jc w:val="both"/>
        <w:rPr>
          <w:rFonts w:cs="Arial"/>
          <w:szCs w:val="22"/>
        </w:rPr>
      </w:pPr>
      <w:r>
        <w:rPr>
          <w:rFonts w:cs="Arial"/>
          <w:szCs w:val="22"/>
        </w:rPr>
        <w:t xml:space="preserve">If outages are </w:t>
      </w:r>
      <w:r>
        <w:rPr>
          <w:rFonts w:cs="Arial"/>
        </w:rPr>
        <w:t xml:space="preserve">submitted to the ISO with incomplete or insufficient information the </w:t>
      </w:r>
      <w:r>
        <w:rPr>
          <w:rFonts w:cs="Arial"/>
          <w:szCs w:val="22"/>
        </w:rPr>
        <w:t>ISO</w:t>
      </w:r>
      <w:r w:rsidRPr="009E093E">
        <w:rPr>
          <w:rFonts w:cs="Arial"/>
          <w:szCs w:val="22"/>
        </w:rPr>
        <w:t xml:space="preserve"> </w:t>
      </w:r>
      <w:r>
        <w:rPr>
          <w:rFonts w:cs="Arial"/>
          <w:szCs w:val="22"/>
        </w:rPr>
        <w:t>will notify the</w:t>
      </w:r>
      <w:r w:rsidRPr="009E093E">
        <w:rPr>
          <w:rFonts w:cs="Arial"/>
          <w:szCs w:val="22"/>
        </w:rPr>
        <w:t xml:space="preserve"> Participating Generator or Participating Transmission Owner rega</w:t>
      </w:r>
      <w:r>
        <w:rPr>
          <w:rFonts w:cs="Arial"/>
          <w:szCs w:val="22"/>
        </w:rPr>
        <w:t xml:space="preserve">rding the missing information so the outage information can be modified and resubmitted to the ISO </w:t>
      </w:r>
      <w:r>
        <w:rPr>
          <w:rFonts w:cs="Arial"/>
          <w:szCs w:val="22"/>
        </w:rPr>
        <w:lastRenderedPageBreak/>
        <w:t>for evaluation through the appropriate outage study process based on the submission deadlines defined in this BPM.</w:t>
      </w:r>
    </w:p>
    <w:p w14:paraId="232D7A55" w14:textId="77777777" w:rsidR="005F6435" w:rsidRDefault="005F6435" w:rsidP="005F6435">
      <w:pPr>
        <w:pStyle w:val="Bullet1HRt"/>
        <w:numPr>
          <w:ilvl w:val="0"/>
          <w:numId w:val="0"/>
        </w:numPr>
        <w:spacing w:after="0"/>
        <w:ind w:left="720"/>
        <w:jc w:val="both"/>
        <w:rPr>
          <w:rFonts w:cs="Arial"/>
          <w:szCs w:val="22"/>
        </w:rPr>
      </w:pPr>
    </w:p>
    <w:p w14:paraId="22BADFF4" w14:textId="77777777" w:rsidR="001C7DD1" w:rsidRPr="003025FA" w:rsidRDefault="005F6435" w:rsidP="006F6D86">
      <w:pPr>
        <w:pStyle w:val="Bullet1HRt"/>
        <w:numPr>
          <w:ilvl w:val="0"/>
          <w:numId w:val="35"/>
        </w:numPr>
        <w:spacing w:after="0"/>
        <w:jc w:val="both"/>
        <w:rPr>
          <w:rFonts w:cs="Arial"/>
          <w:szCs w:val="22"/>
        </w:rPr>
      </w:pPr>
      <w:r w:rsidRPr="003025FA">
        <w:rPr>
          <w:rFonts w:cs="Arial"/>
          <w:szCs w:val="22"/>
        </w:rPr>
        <w:t>If the ISO rejects a proposed outage, it will issue a rejection notice that identifies ISO’s reliability, security and/or market concerns that are the basis for the rejection and suggests possible remedies or schedule revisions which might mitigate any such concern</w:t>
      </w:r>
    </w:p>
    <w:p w14:paraId="762E5BA5" w14:textId="77777777" w:rsidR="001C7DD1" w:rsidRPr="003025FA" w:rsidRDefault="001C7DD1" w:rsidP="00F01692">
      <w:pPr>
        <w:pStyle w:val="Bullet1HRt"/>
        <w:numPr>
          <w:ilvl w:val="0"/>
          <w:numId w:val="0"/>
        </w:numPr>
        <w:spacing w:after="0"/>
        <w:ind w:left="1170" w:hanging="360"/>
        <w:jc w:val="both"/>
        <w:rPr>
          <w:rFonts w:cs="Arial"/>
          <w:szCs w:val="22"/>
        </w:rPr>
      </w:pPr>
    </w:p>
    <w:p w14:paraId="6B7EB822" w14:textId="77777777" w:rsidR="00D50C39" w:rsidRDefault="00D50C39" w:rsidP="00D50C39">
      <w:pPr>
        <w:pStyle w:val="Heading2"/>
        <w:rPr>
          <w:rFonts w:cs="Arial"/>
        </w:rPr>
      </w:pPr>
      <w:bookmarkStart w:id="998" w:name="_Toc70413718"/>
      <w:bookmarkStart w:id="999" w:name="_Toc75942576"/>
      <w:r>
        <w:rPr>
          <w:rFonts w:cs="Arial"/>
        </w:rPr>
        <w:t>Real-Time Outage Conflicts</w:t>
      </w:r>
      <w:bookmarkEnd w:id="998"/>
      <w:bookmarkEnd w:id="999"/>
    </w:p>
    <w:p w14:paraId="776ADF78" w14:textId="77777777" w:rsidR="00D50C39" w:rsidRDefault="00D50C39" w:rsidP="00D50C39">
      <w:pPr>
        <w:pStyle w:val="ParaText"/>
        <w:spacing w:after="0"/>
        <w:jc w:val="both"/>
        <w:rPr>
          <w:rFonts w:cs="Arial"/>
          <w:szCs w:val="22"/>
        </w:rPr>
      </w:pPr>
      <w:r>
        <w:rPr>
          <w:rFonts w:cs="Arial"/>
          <w:szCs w:val="22"/>
        </w:rPr>
        <w:t xml:space="preserve">In addition to internal outage coordination and studies, per Tariff Section </w:t>
      </w:r>
      <w:r w:rsidRPr="009E093E">
        <w:rPr>
          <w:rFonts w:cs="Arial"/>
          <w:szCs w:val="22"/>
        </w:rPr>
        <w:t>9.3.10.</w:t>
      </w:r>
      <w:r w:rsidR="002479A7">
        <w:rPr>
          <w:rFonts w:cs="Arial"/>
          <w:szCs w:val="22"/>
        </w:rPr>
        <w:t>7</w:t>
      </w:r>
      <w:r>
        <w:rPr>
          <w:rFonts w:cs="Arial"/>
          <w:szCs w:val="22"/>
        </w:rPr>
        <w:t>, ISO</w:t>
      </w:r>
      <w:r w:rsidRPr="009E093E">
        <w:rPr>
          <w:rFonts w:cs="Arial"/>
          <w:szCs w:val="22"/>
        </w:rPr>
        <w:t xml:space="preserve"> coordinates the exchange of proposed ISO Controlled Grid Maintenance Outages, as appropriate with the Operators of adjacent Balancing Authority </w:t>
      </w:r>
      <w:proofErr w:type="gramStart"/>
      <w:r w:rsidRPr="009E093E">
        <w:rPr>
          <w:rFonts w:cs="Arial"/>
          <w:szCs w:val="22"/>
        </w:rPr>
        <w:t>Areas, and</w:t>
      </w:r>
      <w:proofErr w:type="gramEnd"/>
      <w:r w:rsidRPr="009E093E">
        <w:rPr>
          <w:rFonts w:cs="Arial"/>
          <w:szCs w:val="22"/>
        </w:rPr>
        <w:t xml:space="preserve"> uses the procedures and processes for maintenance outage scheduling and posting that are developed with each adjacent Balancing Authority Area.</w:t>
      </w:r>
      <w:r>
        <w:rPr>
          <w:rFonts w:cs="Arial"/>
          <w:szCs w:val="22"/>
        </w:rPr>
        <w:t xml:space="preserve"> </w:t>
      </w:r>
    </w:p>
    <w:p w14:paraId="5A0BE6D1" w14:textId="77777777" w:rsidR="00D50C39" w:rsidRPr="009E093E" w:rsidRDefault="00D50C39" w:rsidP="00D50C39">
      <w:pPr>
        <w:pStyle w:val="ParaText"/>
        <w:spacing w:after="0"/>
        <w:jc w:val="both"/>
        <w:rPr>
          <w:rFonts w:cs="Arial"/>
          <w:szCs w:val="22"/>
        </w:rPr>
      </w:pPr>
    </w:p>
    <w:p w14:paraId="15A2D33E" w14:textId="77777777" w:rsidR="00D50C39" w:rsidRDefault="00D50C39" w:rsidP="00D50C39">
      <w:pPr>
        <w:pStyle w:val="ParaText"/>
        <w:spacing w:after="0"/>
        <w:jc w:val="both"/>
        <w:rPr>
          <w:rFonts w:cs="Arial"/>
          <w:szCs w:val="22"/>
        </w:rPr>
      </w:pPr>
      <w:r w:rsidRPr="009E093E">
        <w:rPr>
          <w:rFonts w:cs="Arial"/>
          <w:szCs w:val="22"/>
        </w:rPr>
        <w:t xml:space="preserve">If </w:t>
      </w:r>
      <w:r>
        <w:rPr>
          <w:rFonts w:cs="Arial"/>
          <w:szCs w:val="22"/>
        </w:rPr>
        <w:t>the ISO</w:t>
      </w:r>
      <w:r w:rsidRPr="009E093E">
        <w:rPr>
          <w:rFonts w:cs="Arial"/>
          <w:szCs w:val="22"/>
        </w:rPr>
        <w:t xml:space="preserve"> determines that any of the proposed Maintenance Outages</w:t>
      </w:r>
      <w:r>
        <w:rPr>
          <w:rFonts w:cs="Arial"/>
          <w:szCs w:val="22"/>
        </w:rPr>
        <w:t>, or combination of outages,</w:t>
      </w:r>
      <w:r w:rsidRPr="009E093E">
        <w:rPr>
          <w:rFonts w:cs="Arial"/>
          <w:szCs w:val="22"/>
        </w:rPr>
        <w:t xml:space="preserve"> are forecast to cause </w:t>
      </w:r>
      <w:r>
        <w:rPr>
          <w:rFonts w:cs="Arial"/>
          <w:szCs w:val="22"/>
        </w:rPr>
        <w:t>ISO</w:t>
      </w:r>
      <w:r w:rsidRPr="009E093E">
        <w:rPr>
          <w:rFonts w:cs="Arial"/>
          <w:szCs w:val="22"/>
        </w:rPr>
        <w:t xml:space="preserve"> to violate the Applicable Reliability Criteria, </w:t>
      </w:r>
      <w:r>
        <w:rPr>
          <w:rFonts w:cs="Arial"/>
          <w:szCs w:val="22"/>
        </w:rPr>
        <w:t>ISO</w:t>
      </w:r>
      <w:r w:rsidRPr="009E093E">
        <w:rPr>
          <w:rFonts w:cs="Arial"/>
          <w:szCs w:val="22"/>
        </w:rPr>
        <w:t xml:space="preserve"> notifies the relevant requestor</w:t>
      </w:r>
      <w:r>
        <w:rPr>
          <w:rFonts w:cs="Arial"/>
          <w:szCs w:val="22"/>
        </w:rPr>
        <w:t>(s)</w:t>
      </w:r>
      <w:r w:rsidRPr="009E093E">
        <w:rPr>
          <w:rFonts w:cs="Arial"/>
          <w:szCs w:val="22"/>
        </w:rPr>
        <w:t xml:space="preserve"> of the violation</w:t>
      </w:r>
      <w:r>
        <w:rPr>
          <w:rFonts w:cs="Arial"/>
          <w:szCs w:val="22"/>
        </w:rPr>
        <w:t xml:space="preserve"> and works to resolve identified conflict(s). </w:t>
      </w:r>
      <w:r w:rsidRPr="009E093E">
        <w:rPr>
          <w:rFonts w:cs="Arial"/>
          <w:szCs w:val="22"/>
        </w:rPr>
        <w:t xml:space="preserve">The Participating Generator or participating TO then must revise the proposed Maintenance Outage(s) and resubmit the </w:t>
      </w:r>
      <w:r>
        <w:rPr>
          <w:rFonts w:cs="Arial"/>
          <w:szCs w:val="22"/>
        </w:rPr>
        <w:t xml:space="preserve">revised </w:t>
      </w:r>
      <w:r w:rsidRPr="009E093E">
        <w:rPr>
          <w:rFonts w:cs="Arial"/>
          <w:szCs w:val="22"/>
        </w:rPr>
        <w:t xml:space="preserve">Outage to </w:t>
      </w:r>
      <w:r>
        <w:rPr>
          <w:rFonts w:cs="Arial"/>
          <w:szCs w:val="22"/>
        </w:rPr>
        <w:t xml:space="preserve">the ISO pursuant to </w:t>
      </w:r>
      <w:r w:rsidRPr="009E093E">
        <w:rPr>
          <w:rFonts w:cs="Arial"/>
          <w:szCs w:val="22"/>
        </w:rPr>
        <w:t>this BPM.</w:t>
      </w:r>
    </w:p>
    <w:p w14:paraId="228EB9E8" w14:textId="77777777" w:rsidR="00D50C39" w:rsidRDefault="00D50C39" w:rsidP="00D50C39">
      <w:pPr>
        <w:pStyle w:val="ParaText"/>
        <w:spacing w:after="0"/>
        <w:jc w:val="both"/>
        <w:rPr>
          <w:rFonts w:cs="Arial"/>
          <w:szCs w:val="22"/>
        </w:rPr>
      </w:pPr>
    </w:p>
    <w:p w14:paraId="587EBE97" w14:textId="77777777" w:rsidR="00D50C39" w:rsidRDefault="00D50C39" w:rsidP="00D50C39">
      <w:pPr>
        <w:pStyle w:val="Bullet1HRt"/>
        <w:numPr>
          <w:ilvl w:val="0"/>
          <w:numId w:val="0"/>
        </w:numPr>
      </w:pPr>
      <w:r>
        <w:t xml:space="preserve">The following describe general practices for resolution of outage </w:t>
      </w:r>
      <w:r w:rsidR="003025FA">
        <w:t xml:space="preserve">scheduling </w:t>
      </w:r>
      <w:r>
        <w:t>conflicts identified in the Real-Time Outage Management process (excluding</w:t>
      </w:r>
      <w:r w:rsidR="003025FA">
        <w:t xml:space="preserve"> </w:t>
      </w:r>
      <w:r w:rsidR="009F40DF">
        <w:t>Forced Emergency or F</w:t>
      </w:r>
      <w:r w:rsidR="003025FA">
        <w:t>orced</w:t>
      </w:r>
      <w:r w:rsidR="009F40DF">
        <w:t xml:space="preserve"> Automatic</w:t>
      </w:r>
      <w:r w:rsidR="003025FA">
        <w:t xml:space="preserve"> outages)</w:t>
      </w:r>
      <w:r>
        <w:t>:</w:t>
      </w:r>
    </w:p>
    <w:p w14:paraId="1162815F" w14:textId="77777777" w:rsidR="00D50C39" w:rsidRDefault="00D50C39" w:rsidP="00D50C39">
      <w:pPr>
        <w:pStyle w:val="Bullet1HRt"/>
        <w:jc w:val="both"/>
      </w:pPr>
      <w:r>
        <w:t xml:space="preserve">If conflicts occur between ISO internal outage requests, the last outage to be submitted to </w:t>
      </w:r>
      <w:r>
        <w:rPr>
          <w:rFonts w:cs="Arial"/>
        </w:rPr>
        <w:t>the ISO outage management system</w:t>
      </w:r>
      <w:r>
        <w:t xml:space="preserve"> should be the first outage requested to be rescheduled</w:t>
      </w:r>
    </w:p>
    <w:p w14:paraId="0B09DD2D" w14:textId="77777777" w:rsidR="00D50C39" w:rsidRDefault="00D50C39" w:rsidP="00D50C39">
      <w:pPr>
        <w:pStyle w:val="Bullet1HRt"/>
        <w:jc w:val="both"/>
      </w:pPr>
      <w:r>
        <w:t>If conflicts occur with an external utility or Balancing Area outage, the ISO will coordinate the conflict with the Reliability Coordinator to resolve the conflict in accordance with the Reliability Coordinator’s conflict resolution process</w:t>
      </w:r>
    </w:p>
    <w:p w14:paraId="1476BBA7" w14:textId="77777777" w:rsidR="00D50C39" w:rsidRPr="003025FA" w:rsidRDefault="00D50C39" w:rsidP="00D50C39">
      <w:pPr>
        <w:pStyle w:val="Bullet1HRt"/>
        <w:jc w:val="both"/>
      </w:pPr>
      <w:r>
        <w:rPr>
          <w:rFonts w:cs="Arial"/>
        </w:rPr>
        <w:t xml:space="preserve">The ISO may disapprove outage requests for reliability reasons if outage conflicts cannot be resolved, or outages are not rescheduled or canceled by the participant in sufficient time </w:t>
      </w:r>
    </w:p>
    <w:p w14:paraId="2A09A0E7" w14:textId="77777777" w:rsidR="00D50C39" w:rsidRPr="0044104E" w:rsidRDefault="00D50C39" w:rsidP="00F01692">
      <w:pPr>
        <w:pStyle w:val="Bullet1HRt"/>
        <w:numPr>
          <w:ilvl w:val="0"/>
          <w:numId w:val="0"/>
        </w:numPr>
        <w:jc w:val="both"/>
      </w:pPr>
      <w:r>
        <w:t xml:space="preserve">Under extenuating circumstances, conditions may warrant rescheduling a priority received outage to giving priority to a later received outage. Such decisions will be made </w:t>
      </w:r>
      <w:proofErr w:type="gramStart"/>
      <w:r>
        <w:t>with</w:t>
      </w:r>
      <w:proofErr w:type="gramEnd"/>
      <w:r>
        <w:t xml:space="preserve"> prioritizing the reliability of the system. Additionally, real time system conditions will be given priority over planned </w:t>
      </w:r>
      <w:r>
        <w:lastRenderedPageBreak/>
        <w:t xml:space="preserve">outages when conflict occurs </w:t>
      </w:r>
      <w:proofErr w:type="gramStart"/>
      <w:r>
        <w:t>as a result of</w:t>
      </w:r>
      <w:proofErr w:type="gramEnd"/>
      <w:r>
        <w:t xml:space="preserve"> unforeseen real time operating conditions or changes to planned outages.</w:t>
      </w:r>
    </w:p>
    <w:p w14:paraId="4E6E9057" w14:textId="77777777" w:rsidR="00400706" w:rsidRDefault="0091009A" w:rsidP="005F6435">
      <w:pPr>
        <w:pStyle w:val="Heading2"/>
        <w:rPr>
          <w:rFonts w:cs="Arial"/>
        </w:rPr>
      </w:pPr>
      <w:bookmarkStart w:id="1000" w:name="_Toc70413719"/>
      <w:bookmarkStart w:id="1001" w:name="_Toc75942577"/>
      <w:r>
        <w:rPr>
          <w:rFonts w:cs="Arial"/>
        </w:rPr>
        <w:t>ISO Final Approva</w:t>
      </w:r>
      <w:r w:rsidR="00400706">
        <w:rPr>
          <w:rFonts w:cs="Arial"/>
        </w:rPr>
        <w:t>l</w:t>
      </w:r>
      <w:bookmarkEnd w:id="1000"/>
      <w:bookmarkEnd w:id="1001"/>
    </w:p>
    <w:p w14:paraId="02A42BF5" w14:textId="77777777" w:rsidR="00400706" w:rsidRDefault="00400706" w:rsidP="00400706">
      <w:pPr>
        <w:pStyle w:val="ParaText"/>
        <w:spacing w:after="0"/>
        <w:jc w:val="both"/>
        <w:rPr>
          <w:rFonts w:cs="Arial"/>
          <w:szCs w:val="22"/>
        </w:rPr>
      </w:pPr>
      <w:r w:rsidRPr="009E093E">
        <w:rPr>
          <w:rFonts w:cs="Arial"/>
          <w:szCs w:val="22"/>
        </w:rPr>
        <w:t xml:space="preserve">A Participating Generator must not initiate an Outage without receiving Final Approval of the Outage as described in this section.  On the day when an Approved Maintenance Outage is scheduled to commence, the Participating Generator must contact </w:t>
      </w:r>
      <w:r>
        <w:rPr>
          <w:rFonts w:cs="Arial"/>
          <w:szCs w:val="22"/>
        </w:rPr>
        <w:t>ISO</w:t>
      </w:r>
      <w:r w:rsidRPr="009E093E">
        <w:rPr>
          <w:rFonts w:cs="Arial"/>
          <w:szCs w:val="22"/>
        </w:rPr>
        <w:t xml:space="preserve"> Control Center to request Final Approval (final approval granted is displayed in the outage management system as “Out OK”) of the Approved Maintenance Outage. The request must include the approved starting time and return time for the Outage. The process for securing such Final Approval is described in more detail in the </w:t>
      </w:r>
      <w:r>
        <w:rPr>
          <w:rFonts w:cs="Arial"/>
          <w:szCs w:val="22"/>
        </w:rPr>
        <w:t>ISO</w:t>
      </w:r>
      <w:r w:rsidRPr="009E093E">
        <w:rPr>
          <w:rFonts w:cs="Arial"/>
          <w:szCs w:val="22"/>
        </w:rPr>
        <w:t xml:space="preserve"> Operating Procedure (</w:t>
      </w:r>
      <w:r>
        <w:rPr>
          <w:rFonts w:cs="Arial"/>
        </w:rPr>
        <w:t>See Section 1.3</w:t>
      </w:r>
      <w:r w:rsidRPr="009E093E">
        <w:rPr>
          <w:rFonts w:cs="Arial"/>
        </w:rPr>
        <w:t>, References)</w:t>
      </w:r>
      <w:r w:rsidRPr="009E093E">
        <w:rPr>
          <w:rFonts w:cs="Arial"/>
          <w:szCs w:val="22"/>
        </w:rPr>
        <w:t>.</w:t>
      </w:r>
    </w:p>
    <w:p w14:paraId="6F36FB04" w14:textId="77777777" w:rsidR="00400706" w:rsidRPr="009E093E" w:rsidRDefault="00400706" w:rsidP="00400706">
      <w:pPr>
        <w:pStyle w:val="ParaText"/>
        <w:spacing w:after="0"/>
        <w:jc w:val="both"/>
        <w:rPr>
          <w:rFonts w:cs="Arial"/>
          <w:szCs w:val="22"/>
        </w:rPr>
      </w:pPr>
    </w:p>
    <w:p w14:paraId="2B48BE52" w14:textId="77777777" w:rsidR="00400706" w:rsidRDefault="00400706" w:rsidP="00400706">
      <w:pPr>
        <w:pStyle w:val="ParaText"/>
        <w:spacing w:after="0"/>
        <w:jc w:val="both"/>
        <w:rPr>
          <w:rFonts w:cs="Arial"/>
          <w:szCs w:val="22"/>
        </w:rPr>
      </w:pPr>
      <w:r w:rsidRPr="009E093E">
        <w:rPr>
          <w:rFonts w:cs="Arial"/>
          <w:szCs w:val="22"/>
        </w:rPr>
        <w:t xml:space="preserve">The operator or scheduling coordinator of transmission facilities that comprise the </w:t>
      </w:r>
      <w:r>
        <w:rPr>
          <w:rFonts w:cs="Arial"/>
          <w:szCs w:val="22"/>
        </w:rPr>
        <w:t>ISO</w:t>
      </w:r>
      <w:r w:rsidRPr="009E093E">
        <w:rPr>
          <w:rFonts w:cs="Arial"/>
          <w:szCs w:val="22"/>
        </w:rPr>
        <w:t xml:space="preserve"> controlled grid must not initiate an Outage without receiving Final Approval of the Outage, unless the </w:t>
      </w:r>
      <w:r>
        <w:rPr>
          <w:rFonts w:cs="Arial"/>
          <w:szCs w:val="22"/>
        </w:rPr>
        <w:t>ISO</w:t>
      </w:r>
      <w:r w:rsidRPr="009E093E">
        <w:rPr>
          <w:rFonts w:cs="Arial"/>
          <w:szCs w:val="22"/>
        </w:rPr>
        <w:t xml:space="preserve"> </w:t>
      </w:r>
      <w:proofErr w:type="gramStart"/>
      <w:r w:rsidRPr="009E093E">
        <w:rPr>
          <w:rFonts w:cs="Arial"/>
          <w:szCs w:val="22"/>
        </w:rPr>
        <w:t>determined</w:t>
      </w:r>
      <w:proofErr w:type="gramEnd"/>
      <w:r w:rsidRPr="009E093E">
        <w:rPr>
          <w:rFonts w:cs="Arial"/>
          <w:szCs w:val="22"/>
        </w:rPr>
        <w:t xml:space="preserve"> that final approval </w:t>
      </w:r>
      <w:r>
        <w:rPr>
          <w:rFonts w:cs="Arial"/>
          <w:szCs w:val="22"/>
        </w:rPr>
        <w:t xml:space="preserve">is </w:t>
      </w:r>
      <w:r w:rsidRPr="009E093E">
        <w:rPr>
          <w:rFonts w:cs="Arial"/>
          <w:szCs w:val="22"/>
        </w:rPr>
        <w:t xml:space="preserve">not required.  During the approval process, the </w:t>
      </w:r>
      <w:r>
        <w:rPr>
          <w:rFonts w:cs="Arial"/>
          <w:szCs w:val="22"/>
        </w:rPr>
        <w:t>ISO</w:t>
      </w:r>
      <w:r w:rsidRPr="009E093E">
        <w:rPr>
          <w:rFonts w:cs="Arial"/>
          <w:szCs w:val="22"/>
        </w:rPr>
        <w:t xml:space="preserve"> will designate each transmission maintenance outage types as either Final Approval Required (“FAR”) or Final Approval Not Required (“FAN”).  The determination will be based on the outage categories listed below and the expected impact of the outage on system conditions and the risk to system reliability. </w:t>
      </w:r>
    </w:p>
    <w:p w14:paraId="20BA0F8E" w14:textId="77777777" w:rsidR="00400706" w:rsidRPr="009E093E" w:rsidRDefault="00400706" w:rsidP="00400706">
      <w:pPr>
        <w:pStyle w:val="ParaText"/>
        <w:spacing w:after="0"/>
        <w:jc w:val="both"/>
        <w:rPr>
          <w:rFonts w:cs="Arial"/>
          <w:szCs w:val="22"/>
        </w:rPr>
      </w:pPr>
    </w:p>
    <w:p w14:paraId="1CF3842B" w14:textId="77777777" w:rsidR="00400706" w:rsidRPr="003104B5" w:rsidRDefault="00400706" w:rsidP="00400706">
      <w:pPr>
        <w:pStyle w:val="Default"/>
        <w:rPr>
          <w:color w:val="auto"/>
          <w:sz w:val="22"/>
          <w:szCs w:val="22"/>
        </w:rPr>
      </w:pPr>
      <w:r w:rsidRPr="003104B5">
        <w:rPr>
          <w:color w:val="auto"/>
          <w:sz w:val="22"/>
          <w:szCs w:val="22"/>
        </w:rPr>
        <w:t xml:space="preserve">Transmission Maintenance Outages in </w:t>
      </w:r>
      <w:proofErr w:type="gramStart"/>
      <w:r w:rsidRPr="003104B5">
        <w:rPr>
          <w:color w:val="auto"/>
          <w:sz w:val="22"/>
          <w:szCs w:val="22"/>
        </w:rPr>
        <w:t>following</w:t>
      </w:r>
      <w:proofErr w:type="gramEnd"/>
      <w:r w:rsidRPr="003104B5">
        <w:rPr>
          <w:color w:val="auto"/>
          <w:sz w:val="22"/>
          <w:szCs w:val="22"/>
        </w:rPr>
        <w:t xml:space="preserve"> categories will be automatically designated as FAR</w:t>
      </w:r>
      <w:r>
        <w:rPr>
          <w:color w:val="auto"/>
          <w:sz w:val="22"/>
          <w:szCs w:val="22"/>
        </w:rPr>
        <w:t>:</w:t>
      </w:r>
      <w:r w:rsidRPr="003104B5">
        <w:rPr>
          <w:color w:val="auto"/>
          <w:sz w:val="22"/>
          <w:szCs w:val="22"/>
        </w:rPr>
        <w:t xml:space="preserve">  </w:t>
      </w:r>
    </w:p>
    <w:p w14:paraId="45222755" w14:textId="77777777" w:rsidR="00400706" w:rsidRPr="003104B5" w:rsidRDefault="00400706" w:rsidP="00400706">
      <w:pPr>
        <w:pStyle w:val="Default"/>
        <w:rPr>
          <w:color w:val="auto"/>
          <w:sz w:val="22"/>
          <w:szCs w:val="22"/>
        </w:rPr>
      </w:pPr>
    </w:p>
    <w:p w14:paraId="4A4BCD2F" w14:textId="77777777" w:rsidR="00400706" w:rsidRPr="003104B5" w:rsidRDefault="00400706" w:rsidP="006F6D86">
      <w:pPr>
        <w:pStyle w:val="Default"/>
        <w:numPr>
          <w:ilvl w:val="0"/>
          <w:numId w:val="40"/>
        </w:numPr>
        <w:spacing w:after="398"/>
        <w:rPr>
          <w:color w:val="auto"/>
          <w:sz w:val="22"/>
          <w:szCs w:val="22"/>
          <w:u w:val="single"/>
        </w:rPr>
      </w:pPr>
      <w:r w:rsidRPr="003104B5">
        <w:rPr>
          <w:color w:val="auto"/>
          <w:sz w:val="22"/>
          <w:szCs w:val="22"/>
          <w:u w:val="single"/>
        </w:rPr>
        <w:t xml:space="preserve">Outage with data defined in the Market Impacts portion of the outage </w:t>
      </w:r>
    </w:p>
    <w:p w14:paraId="590B4DBA" w14:textId="77777777" w:rsidR="00400706" w:rsidRPr="003104B5" w:rsidRDefault="00400706" w:rsidP="006F6D86">
      <w:pPr>
        <w:pStyle w:val="Default"/>
        <w:numPr>
          <w:ilvl w:val="0"/>
          <w:numId w:val="40"/>
        </w:numPr>
        <w:spacing w:after="398"/>
        <w:rPr>
          <w:color w:val="auto"/>
          <w:sz w:val="22"/>
          <w:szCs w:val="22"/>
        </w:rPr>
      </w:pPr>
      <w:r w:rsidRPr="003104B5">
        <w:rPr>
          <w:color w:val="auto"/>
          <w:sz w:val="22"/>
          <w:szCs w:val="22"/>
        </w:rPr>
        <w:t xml:space="preserve">Equipment with voltage of 500kv or higher </w:t>
      </w:r>
    </w:p>
    <w:p w14:paraId="21B1C79E" w14:textId="77777777" w:rsidR="00400706" w:rsidRPr="003104B5" w:rsidRDefault="00400706" w:rsidP="006F6D86">
      <w:pPr>
        <w:pStyle w:val="Default"/>
        <w:numPr>
          <w:ilvl w:val="0"/>
          <w:numId w:val="40"/>
        </w:numPr>
        <w:spacing w:after="398"/>
        <w:rPr>
          <w:color w:val="auto"/>
          <w:sz w:val="22"/>
          <w:szCs w:val="22"/>
        </w:rPr>
      </w:pPr>
      <w:proofErr w:type="spellStart"/>
      <w:r w:rsidRPr="003104B5">
        <w:rPr>
          <w:color w:val="auto"/>
          <w:sz w:val="22"/>
          <w:szCs w:val="22"/>
        </w:rPr>
        <w:t>N</w:t>
      </w:r>
      <w:r>
        <w:rPr>
          <w:color w:val="auto"/>
          <w:sz w:val="22"/>
          <w:szCs w:val="22"/>
        </w:rPr>
        <w:t>o</w:t>
      </w:r>
      <w:r w:rsidRPr="003104B5">
        <w:rPr>
          <w:color w:val="auto"/>
          <w:sz w:val="22"/>
          <w:szCs w:val="22"/>
        </w:rPr>
        <w:t>W</w:t>
      </w:r>
      <w:proofErr w:type="spellEnd"/>
      <w:r w:rsidRPr="003104B5">
        <w:rPr>
          <w:color w:val="auto"/>
          <w:sz w:val="22"/>
          <w:szCs w:val="22"/>
        </w:rPr>
        <w:t xml:space="preserve"> of Relay is selected </w:t>
      </w:r>
    </w:p>
    <w:p w14:paraId="3C43B338" w14:textId="77777777" w:rsidR="00400706" w:rsidRPr="003104B5" w:rsidRDefault="00400706" w:rsidP="006F6D86">
      <w:pPr>
        <w:pStyle w:val="Default"/>
        <w:numPr>
          <w:ilvl w:val="0"/>
          <w:numId w:val="40"/>
        </w:numPr>
        <w:rPr>
          <w:color w:val="auto"/>
          <w:sz w:val="22"/>
          <w:szCs w:val="22"/>
        </w:rPr>
      </w:pPr>
      <w:r w:rsidRPr="003104B5">
        <w:rPr>
          <w:color w:val="auto"/>
          <w:sz w:val="22"/>
          <w:szCs w:val="22"/>
        </w:rPr>
        <w:t xml:space="preserve">Outage is included in a group </w:t>
      </w:r>
    </w:p>
    <w:p w14:paraId="0C3F3560" w14:textId="77777777" w:rsidR="00400706" w:rsidRPr="003104B5" w:rsidRDefault="00400706" w:rsidP="00400706">
      <w:pPr>
        <w:pStyle w:val="Default"/>
        <w:rPr>
          <w:color w:val="auto"/>
          <w:sz w:val="22"/>
          <w:szCs w:val="22"/>
        </w:rPr>
      </w:pPr>
    </w:p>
    <w:p w14:paraId="6FEF6908" w14:textId="77777777" w:rsidR="00400706" w:rsidRDefault="00400706" w:rsidP="00400706">
      <w:pPr>
        <w:pStyle w:val="Default"/>
        <w:spacing w:line="300" w:lineRule="auto"/>
        <w:jc w:val="both"/>
        <w:rPr>
          <w:sz w:val="22"/>
          <w:szCs w:val="22"/>
        </w:rPr>
      </w:pPr>
      <w:r w:rsidRPr="00EE234C">
        <w:rPr>
          <w:color w:val="auto"/>
          <w:sz w:val="22"/>
          <w:szCs w:val="22"/>
        </w:rPr>
        <w:t xml:space="preserve">All other Transmission Maintenance Outages will be designated as FAN.  If </w:t>
      </w:r>
      <w:r w:rsidRPr="00EE234C">
        <w:rPr>
          <w:sz w:val="22"/>
          <w:szCs w:val="22"/>
        </w:rPr>
        <w:t xml:space="preserve">the Outage is not automatically set to FAR, that designation can be manually entered by the ISO Outage </w:t>
      </w:r>
      <w:r w:rsidRPr="00EE234C">
        <w:rPr>
          <w:sz w:val="22"/>
          <w:szCs w:val="22"/>
        </w:rPr>
        <w:br/>
        <w:t xml:space="preserve">Coordination.  If </w:t>
      </w:r>
      <w:r w:rsidRPr="003F16E4">
        <w:rPr>
          <w:sz w:val="22"/>
          <w:szCs w:val="22"/>
        </w:rPr>
        <w:t xml:space="preserve">the CAISO </w:t>
      </w:r>
      <w:r>
        <w:rPr>
          <w:sz w:val="22"/>
          <w:szCs w:val="22"/>
        </w:rPr>
        <w:t>O</w:t>
      </w:r>
      <w:r w:rsidRPr="003F16E4">
        <w:rPr>
          <w:sz w:val="22"/>
          <w:szCs w:val="22"/>
        </w:rPr>
        <w:t xml:space="preserve">utage </w:t>
      </w:r>
      <w:r>
        <w:rPr>
          <w:sz w:val="22"/>
          <w:szCs w:val="22"/>
        </w:rPr>
        <w:t>M</w:t>
      </w:r>
      <w:r w:rsidRPr="003F16E4">
        <w:rPr>
          <w:sz w:val="22"/>
          <w:szCs w:val="22"/>
        </w:rPr>
        <w:t xml:space="preserve">anagement </w:t>
      </w:r>
      <w:r>
        <w:rPr>
          <w:sz w:val="22"/>
          <w:szCs w:val="22"/>
        </w:rPr>
        <w:t>S</w:t>
      </w:r>
      <w:r w:rsidRPr="003F16E4">
        <w:rPr>
          <w:sz w:val="22"/>
          <w:szCs w:val="22"/>
        </w:rPr>
        <w:t>ystem</w:t>
      </w:r>
      <w:r w:rsidRPr="00EE234C" w:rsidDel="000C2E4C">
        <w:rPr>
          <w:sz w:val="22"/>
          <w:szCs w:val="22"/>
        </w:rPr>
        <w:t xml:space="preserve"> </w:t>
      </w:r>
      <w:r w:rsidRPr="00EE234C">
        <w:rPr>
          <w:sz w:val="22"/>
          <w:szCs w:val="22"/>
        </w:rPr>
        <w:t xml:space="preserve">designates the outage type as FAR, it cannot be manually changed to FAN. </w:t>
      </w:r>
    </w:p>
    <w:p w14:paraId="4E9D4AD8" w14:textId="77777777" w:rsidR="00400706" w:rsidRDefault="00400706" w:rsidP="00400706">
      <w:pPr>
        <w:pStyle w:val="Default"/>
        <w:spacing w:line="300" w:lineRule="auto"/>
        <w:jc w:val="both"/>
        <w:rPr>
          <w:sz w:val="22"/>
          <w:szCs w:val="22"/>
        </w:rPr>
      </w:pPr>
    </w:p>
    <w:p w14:paraId="034D32E3" w14:textId="77777777" w:rsidR="00400706" w:rsidRDefault="00400706" w:rsidP="00400706">
      <w:pPr>
        <w:pStyle w:val="Default"/>
        <w:spacing w:line="300" w:lineRule="auto"/>
        <w:jc w:val="both"/>
        <w:rPr>
          <w:sz w:val="22"/>
          <w:szCs w:val="22"/>
        </w:rPr>
      </w:pPr>
      <w:r>
        <w:rPr>
          <w:sz w:val="22"/>
          <w:szCs w:val="22"/>
        </w:rPr>
        <w:t>Where a Maintenance Outage requires separate approval from the Reliability Coordinator, the Operator may not request final approval of the Maintenance Outage unless the Reliability Coordinator separately has approved the requested Maintenance Outage.</w:t>
      </w:r>
      <w:r w:rsidR="00426FF1">
        <w:rPr>
          <w:sz w:val="22"/>
          <w:szCs w:val="22"/>
        </w:rPr>
        <w:t xml:space="preserve"> </w:t>
      </w:r>
    </w:p>
    <w:p w14:paraId="43A5EFF4" w14:textId="77777777" w:rsidR="00400706" w:rsidRPr="00EE234C" w:rsidRDefault="00400706" w:rsidP="00400706">
      <w:pPr>
        <w:pStyle w:val="Default"/>
        <w:spacing w:line="300" w:lineRule="auto"/>
        <w:jc w:val="both"/>
        <w:rPr>
          <w:sz w:val="22"/>
          <w:szCs w:val="22"/>
        </w:rPr>
      </w:pPr>
    </w:p>
    <w:p w14:paraId="4FF3340A" w14:textId="77777777" w:rsidR="00400706" w:rsidRPr="00047E33" w:rsidRDefault="00400706" w:rsidP="00400706">
      <w:pPr>
        <w:pStyle w:val="Heading3"/>
        <w:ind w:left="0" w:firstLine="0"/>
        <w:rPr>
          <w:rFonts w:cs="Arial"/>
          <w:bCs/>
        </w:rPr>
      </w:pPr>
      <w:bookmarkStart w:id="1002" w:name="_Toc70413720"/>
      <w:bookmarkStart w:id="1003" w:name="_Toc75942578"/>
      <w:r w:rsidRPr="00047E33">
        <w:rPr>
          <w:rFonts w:cs="Arial"/>
          <w:bCs/>
        </w:rPr>
        <w:t xml:space="preserve">Withholding of </w:t>
      </w:r>
      <w:r>
        <w:rPr>
          <w:rFonts w:cs="Arial"/>
          <w:bCs/>
        </w:rPr>
        <w:t>ISO</w:t>
      </w:r>
      <w:r w:rsidRPr="00047E33">
        <w:rPr>
          <w:rFonts w:cs="Arial"/>
          <w:bCs/>
        </w:rPr>
        <w:t xml:space="preserve"> Approval &amp; Rescheduling of Outage</w:t>
      </w:r>
      <w:bookmarkEnd w:id="1002"/>
      <w:bookmarkEnd w:id="1003"/>
    </w:p>
    <w:p w14:paraId="402050A7" w14:textId="77777777" w:rsidR="00400706" w:rsidRDefault="00400706" w:rsidP="00400706">
      <w:pPr>
        <w:pStyle w:val="ParaText"/>
        <w:spacing w:after="0"/>
        <w:jc w:val="both"/>
        <w:rPr>
          <w:rFonts w:cs="Arial"/>
          <w:szCs w:val="22"/>
        </w:rPr>
      </w:pPr>
      <w:r>
        <w:rPr>
          <w:rFonts w:cs="Arial"/>
          <w:szCs w:val="22"/>
        </w:rPr>
        <w:t>The ISO</w:t>
      </w:r>
      <w:r w:rsidRPr="00047E33">
        <w:rPr>
          <w:rFonts w:cs="Arial"/>
          <w:szCs w:val="22"/>
        </w:rPr>
        <w:t xml:space="preserve"> Control Center has the authority to withhold Final Approval for an Approved Maintenance Outage for reasons of System Reliability. In that event, </w:t>
      </w:r>
      <w:r>
        <w:rPr>
          <w:rFonts w:cs="Arial"/>
          <w:szCs w:val="22"/>
        </w:rPr>
        <w:t>ISO</w:t>
      </w:r>
      <w:r w:rsidRPr="00047E33">
        <w:rPr>
          <w:rFonts w:cs="Arial"/>
          <w:szCs w:val="22"/>
        </w:rPr>
        <w:t xml:space="preserve"> Control Center will</w:t>
      </w:r>
      <w:r w:rsidRPr="00760DBE">
        <w:rPr>
          <w:rFonts w:cs="Arial"/>
          <w:szCs w:val="22"/>
        </w:rPr>
        <w:t xml:space="preserve"> immediately notify the Operator of its intention to withhold Final Approval for the Approved Maintenance Outage. The Maintenance Outage that did not receive Final Approval must be rescheduled by the Participating Generator</w:t>
      </w:r>
      <w:r w:rsidRPr="003E2DD1">
        <w:rPr>
          <w:rFonts w:cs="Arial"/>
          <w:szCs w:val="22"/>
        </w:rPr>
        <w:t xml:space="preserve"> or Participating Transmission Owner using the procedures outlined in this BPM.</w:t>
      </w:r>
    </w:p>
    <w:p w14:paraId="32C2FB86" w14:textId="77777777" w:rsidR="00400706" w:rsidRDefault="00400706" w:rsidP="00400706">
      <w:pPr>
        <w:pStyle w:val="ParaText"/>
        <w:spacing w:after="0"/>
        <w:jc w:val="both"/>
        <w:rPr>
          <w:rFonts w:cs="Arial"/>
          <w:szCs w:val="22"/>
        </w:rPr>
      </w:pPr>
    </w:p>
    <w:p w14:paraId="7D3809E2" w14:textId="77777777" w:rsidR="00C33E47" w:rsidRDefault="00400706" w:rsidP="005F6435">
      <w:pPr>
        <w:pStyle w:val="Heading2"/>
        <w:rPr>
          <w:rFonts w:cs="Arial"/>
        </w:rPr>
      </w:pPr>
      <w:bookmarkStart w:id="1004" w:name="_Toc70413721"/>
      <w:bookmarkStart w:id="1005" w:name="_Toc75942579"/>
      <w:r>
        <w:rPr>
          <w:rFonts w:cs="Arial"/>
        </w:rPr>
        <w:t>Real-Time Outage Changes and Cancellation</w:t>
      </w:r>
      <w:r w:rsidR="003025FA">
        <w:rPr>
          <w:rFonts w:cs="Arial"/>
        </w:rPr>
        <w:t>s</w:t>
      </w:r>
      <w:bookmarkEnd w:id="1004"/>
      <w:bookmarkEnd w:id="1005"/>
    </w:p>
    <w:p w14:paraId="69E02ADF" w14:textId="77777777" w:rsidR="00C33E47" w:rsidRDefault="00C33E47" w:rsidP="00F01692">
      <w:pPr>
        <w:pStyle w:val="Heading3"/>
      </w:pPr>
      <w:bookmarkStart w:id="1006" w:name="_Toc70413722"/>
      <w:bookmarkStart w:id="1007" w:name="_Toc75942580"/>
      <w:r>
        <w:t>Participant Changes to Planned Maintenance Outages</w:t>
      </w:r>
      <w:bookmarkEnd w:id="1006"/>
      <w:bookmarkEnd w:id="1007"/>
    </w:p>
    <w:p w14:paraId="57D98BF2" w14:textId="77777777" w:rsidR="00C33E47" w:rsidRPr="009E093E" w:rsidRDefault="00C33E47" w:rsidP="00C33E47">
      <w:pPr>
        <w:pStyle w:val="ParaText"/>
        <w:spacing w:after="0"/>
        <w:jc w:val="both"/>
        <w:rPr>
          <w:rFonts w:cs="Arial"/>
        </w:rPr>
      </w:pPr>
      <w:r w:rsidRPr="009E093E">
        <w:rPr>
          <w:rFonts w:cs="Arial"/>
        </w:rPr>
        <w:t xml:space="preserve">A Participating Generator or Participating TO may cancel a previously approved planned Maintenance Outage or submit a request to change a previously approved planned Maintenance Outage at any time. Requests for such changes must include the information specified in </w:t>
      </w:r>
      <w:r>
        <w:rPr>
          <w:rFonts w:cs="Arial"/>
        </w:rPr>
        <w:t xml:space="preserve">this BPM </w:t>
      </w:r>
      <w:r w:rsidRPr="009E093E">
        <w:rPr>
          <w:rFonts w:cs="Arial"/>
        </w:rPr>
        <w:t xml:space="preserve">and be submitted in accordance with the timing requirements of this BPM. </w:t>
      </w:r>
    </w:p>
    <w:p w14:paraId="4FDAA213" w14:textId="77777777" w:rsidR="00C33E47" w:rsidRDefault="00C33E47" w:rsidP="00C33E47">
      <w:pPr>
        <w:pStyle w:val="ParaText"/>
        <w:spacing w:after="0"/>
        <w:jc w:val="both"/>
        <w:rPr>
          <w:rFonts w:cs="Arial"/>
        </w:rPr>
      </w:pPr>
    </w:p>
    <w:p w14:paraId="14B3BE33" w14:textId="60B1119C" w:rsidR="00162CEB" w:rsidRPr="005C0736" w:rsidRDefault="00C33E47" w:rsidP="00162CEB">
      <w:pPr>
        <w:pStyle w:val="ParaText"/>
        <w:rPr>
          <w:rFonts w:cs="Arial"/>
        </w:rPr>
      </w:pPr>
      <w:r w:rsidRPr="009E093E">
        <w:rPr>
          <w:rFonts w:cs="Arial"/>
        </w:rPr>
        <w:t xml:space="preserve">However, if a Participating Transmission Owner cancels an Approved Maintenance Outage after 5:00 a.m. of the day prior to the day upon which the Outage is scheduled to commence and </w:t>
      </w:r>
      <w:r>
        <w:rPr>
          <w:rFonts w:cs="Arial"/>
        </w:rPr>
        <w:t>ISO</w:t>
      </w:r>
      <w:r w:rsidRPr="009E093E">
        <w:rPr>
          <w:rFonts w:cs="Arial"/>
        </w:rPr>
        <w:t xml:space="preserve"> determines that the change was not required to preserve System Reliability, </w:t>
      </w:r>
      <w:r>
        <w:rPr>
          <w:rFonts w:cs="Arial"/>
        </w:rPr>
        <w:t>ISO</w:t>
      </w:r>
      <w:r w:rsidRPr="009E093E">
        <w:rPr>
          <w:rFonts w:cs="Arial"/>
        </w:rPr>
        <w:t xml:space="preserve"> may disregard the availability of the affected facilities in determining the availability of transmission capacity in the Day-Ahead Market. </w:t>
      </w:r>
      <w:r>
        <w:rPr>
          <w:rFonts w:cs="Arial"/>
        </w:rPr>
        <w:t>ISO</w:t>
      </w:r>
      <w:r w:rsidRPr="009E093E">
        <w:rPr>
          <w:rFonts w:cs="Arial"/>
        </w:rPr>
        <w:t>, however, notifies Market Participants and reflects the availability of transmission capacity as promptly as practicable</w:t>
      </w:r>
      <w:r w:rsidR="00162CEB">
        <w:rPr>
          <w:rFonts w:cs="Arial"/>
        </w:rPr>
        <w:t>.</w:t>
      </w:r>
    </w:p>
    <w:p w14:paraId="3CBA7BA6" w14:textId="77777777" w:rsidR="00C33E47" w:rsidRDefault="00C33E47" w:rsidP="00F01692">
      <w:pPr>
        <w:pStyle w:val="Heading3"/>
      </w:pPr>
      <w:bookmarkStart w:id="1008" w:name="_Toc70413723"/>
      <w:bookmarkStart w:id="1009" w:name="_Toc75942581"/>
      <w:r>
        <w:t>Outages Cancelled/Disapproved by the ISO</w:t>
      </w:r>
      <w:bookmarkEnd w:id="1008"/>
      <w:bookmarkEnd w:id="1009"/>
    </w:p>
    <w:p w14:paraId="592651C4" w14:textId="77777777" w:rsidR="00C33E47" w:rsidRPr="009E093E" w:rsidRDefault="00C33E47" w:rsidP="00C33E47">
      <w:pPr>
        <w:pStyle w:val="ParaText"/>
        <w:spacing w:after="0"/>
        <w:jc w:val="both"/>
        <w:rPr>
          <w:rFonts w:cs="Arial"/>
        </w:rPr>
      </w:pPr>
      <w:r w:rsidRPr="009E093E">
        <w:rPr>
          <w:rFonts w:cs="Arial"/>
        </w:rPr>
        <w:t xml:space="preserve">Tariff Sections 9.3.6.10, Cancellation of Approved Maintenance Outage and 9.3.7, Maintenance Outage Requests by </w:t>
      </w:r>
      <w:proofErr w:type="gramStart"/>
      <w:r w:rsidRPr="009E093E">
        <w:rPr>
          <w:rFonts w:cs="Arial"/>
        </w:rPr>
        <w:t xml:space="preserve">the </w:t>
      </w:r>
      <w:r>
        <w:rPr>
          <w:rFonts w:cs="Arial"/>
        </w:rPr>
        <w:t>ISO</w:t>
      </w:r>
      <w:proofErr w:type="gramEnd"/>
      <w:r w:rsidRPr="009E093E">
        <w:rPr>
          <w:rFonts w:cs="Arial"/>
        </w:rPr>
        <w:t xml:space="preserve">. </w:t>
      </w:r>
    </w:p>
    <w:p w14:paraId="2E1BAA77" w14:textId="77777777" w:rsidR="00C33E47" w:rsidRDefault="00C33E47" w:rsidP="00C33E47">
      <w:pPr>
        <w:pStyle w:val="ParaText"/>
        <w:spacing w:after="0"/>
        <w:jc w:val="both"/>
        <w:rPr>
          <w:rFonts w:cs="Arial"/>
        </w:rPr>
      </w:pPr>
    </w:p>
    <w:p w14:paraId="76675E09" w14:textId="77777777" w:rsidR="00C33E47" w:rsidRDefault="00C33E47" w:rsidP="00C33E47">
      <w:pPr>
        <w:pStyle w:val="ParaText"/>
        <w:spacing w:after="0"/>
        <w:jc w:val="both"/>
        <w:rPr>
          <w:rFonts w:cs="Arial"/>
        </w:rPr>
      </w:pPr>
      <w:r>
        <w:rPr>
          <w:rFonts w:cs="Arial"/>
        </w:rPr>
        <w:t>The ISO</w:t>
      </w:r>
      <w:r w:rsidRPr="009E093E">
        <w:rPr>
          <w:rFonts w:cs="Arial"/>
        </w:rPr>
        <w:t xml:space="preserve"> may, by providing notice no later than 0500 hours of the day prior to the day upon which the Outage is scheduled to commence, direct the Operator to cancel an Approved Maintenance Outage, when necessary to preserve or maintain System Reliability. If such cancellation occurs after the 0500 hours deadline, </w:t>
      </w:r>
      <w:r>
        <w:rPr>
          <w:rFonts w:cs="Arial"/>
        </w:rPr>
        <w:t>ISO</w:t>
      </w:r>
      <w:r w:rsidRPr="009E093E">
        <w:rPr>
          <w:rFonts w:cs="Arial"/>
        </w:rPr>
        <w:t xml:space="preserve"> may be liable to compensate the applicable Participating Transmission Owner or Participating Generator, pursuant to the provisions of </w:t>
      </w:r>
      <w:r>
        <w:rPr>
          <w:rFonts w:cs="Arial"/>
        </w:rPr>
        <w:t>ISO</w:t>
      </w:r>
      <w:r w:rsidRPr="009E093E">
        <w:rPr>
          <w:rFonts w:cs="Arial"/>
        </w:rPr>
        <w:t xml:space="preserve"> Tariff Section 9.3.7.3 for the direct and verifiable costs incurred by that Participating Transmission Owner or Participating Generator as a result </w:t>
      </w:r>
      <w:r>
        <w:rPr>
          <w:rFonts w:cs="Arial"/>
        </w:rPr>
        <w:t>ISO</w:t>
      </w:r>
      <w:r w:rsidRPr="009E093E">
        <w:rPr>
          <w:rFonts w:cs="Arial"/>
        </w:rPr>
        <w:t xml:space="preserve">'s cancellation of an Approved Maintenance Outage. The Operator, acting in accordance with Good Utility Practice, must comply with </w:t>
      </w:r>
      <w:r>
        <w:rPr>
          <w:rFonts w:cs="Arial"/>
        </w:rPr>
        <w:t>ISO</w:t>
      </w:r>
      <w:r w:rsidRPr="009E093E">
        <w:rPr>
          <w:rFonts w:cs="Arial"/>
        </w:rPr>
        <w:t xml:space="preserve">’s direction. </w:t>
      </w:r>
      <w:r>
        <w:rPr>
          <w:rFonts w:cs="Arial"/>
        </w:rPr>
        <w:t>ISO</w:t>
      </w:r>
      <w:r w:rsidRPr="009E093E">
        <w:rPr>
          <w:rFonts w:cs="Arial"/>
        </w:rPr>
        <w:t xml:space="preserve"> </w:t>
      </w:r>
      <w:r w:rsidRPr="009E093E">
        <w:rPr>
          <w:rFonts w:cs="Arial"/>
        </w:rPr>
        <w:lastRenderedPageBreak/>
        <w:t>will give notice of any such direction to Market Participants prior to the deadline for submission of Bids in the DAM for the day on which the Outage was to have commenced.</w:t>
      </w:r>
    </w:p>
    <w:p w14:paraId="768F720F" w14:textId="77777777" w:rsidR="00634CB4" w:rsidRDefault="00634CB4" w:rsidP="00C33E47">
      <w:pPr>
        <w:pStyle w:val="ParaText"/>
        <w:spacing w:after="0"/>
        <w:jc w:val="both"/>
        <w:rPr>
          <w:rFonts w:cs="Arial"/>
        </w:rPr>
      </w:pPr>
    </w:p>
    <w:p w14:paraId="78178DC6" w14:textId="77777777" w:rsidR="005F6435" w:rsidRDefault="00C33E47" w:rsidP="00F01692">
      <w:pPr>
        <w:pStyle w:val="Heading3"/>
      </w:pPr>
      <w:bookmarkStart w:id="1010" w:name="_Toc70413724"/>
      <w:bookmarkStart w:id="1011" w:name="_Toc75942582"/>
      <w:r>
        <w:t>Outages Submitted by the ISO</w:t>
      </w:r>
      <w:bookmarkEnd w:id="1010"/>
      <w:bookmarkEnd w:id="1011"/>
    </w:p>
    <w:p w14:paraId="3AA6ED86" w14:textId="77777777" w:rsidR="00723A01" w:rsidRPr="00E061D5" w:rsidRDefault="00C33E47" w:rsidP="00F01692">
      <w:pPr>
        <w:pStyle w:val="ParaText"/>
      </w:pPr>
      <w:r>
        <w:rPr>
          <w:rFonts w:cs="Arial"/>
        </w:rPr>
        <w:t>ISO</w:t>
      </w:r>
      <w:r w:rsidRPr="009E093E">
        <w:rPr>
          <w:rFonts w:cs="Arial"/>
        </w:rPr>
        <w:t xml:space="preserve"> may at any time request that an unscheduled Maintenance Outage or change to an Approved Maintenance Outage be scheduled and taken by a Participating Generator or Participating Transmission Owner. </w:t>
      </w:r>
      <w:r w:rsidR="00634CB4">
        <w:rPr>
          <w:rFonts w:cs="Arial"/>
        </w:rPr>
        <w:t xml:space="preserve">For such situations, the </w:t>
      </w:r>
      <w:r>
        <w:rPr>
          <w:rFonts w:cs="Arial"/>
        </w:rPr>
        <w:t>ISO</w:t>
      </w:r>
      <w:r w:rsidRPr="009E093E">
        <w:rPr>
          <w:rFonts w:cs="Arial"/>
        </w:rPr>
        <w:t xml:space="preserve"> provides its rationale for scheduling any such Outages</w:t>
      </w:r>
      <w:r w:rsidR="00634CB4">
        <w:rPr>
          <w:rFonts w:cs="Arial"/>
        </w:rPr>
        <w:t>.</w:t>
      </w:r>
      <w:bookmarkStart w:id="1012" w:name="_Toc470089319"/>
      <w:bookmarkStart w:id="1013" w:name="_Toc470089435"/>
      <w:bookmarkStart w:id="1014" w:name="_Toc470970925"/>
      <w:bookmarkEnd w:id="1012"/>
      <w:bookmarkEnd w:id="1013"/>
      <w:bookmarkEnd w:id="1014"/>
    </w:p>
    <w:p w14:paraId="30F30C9D" w14:textId="77777777" w:rsidR="00DB0C32" w:rsidRPr="00047E33" w:rsidRDefault="00442ED3" w:rsidP="005B696D">
      <w:pPr>
        <w:pStyle w:val="Heading1"/>
        <w:tabs>
          <w:tab w:val="clear" w:pos="1080"/>
          <w:tab w:val="num" w:pos="900"/>
        </w:tabs>
        <w:rPr>
          <w:rFonts w:cs="Arial"/>
        </w:rPr>
      </w:pPr>
      <w:r w:rsidRPr="00047E33">
        <w:rPr>
          <w:rFonts w:cs="Arial"/>
        </w:rPr>
        <w:t xml:space="preserve"> </w:t>
      </w:r>
      <w:bookmarkStart w:id="1015" w:name="_Toc470970928"/>
      <w:bookmarkStart w:id="1016" w:name="_Toc471223770"/>
      <w:bookmarkStart w:id="1017" w:name="_Toc70413725"/>
      <w:bookmarkStart w:id="1018" w:name="_Toc75942583"/>
      <w:r w:rsidR="002E34C0" w:rsidRPr="00047E33">
        <w:rPr>
          <w:rFonts w:cs="Arial"/>
        </w:rPr>
        <w:t>Planned Outage Scheduling of Transmission Equipment Significant to Congestion Revenue Rights</w:t>
      </w:r>
      <w:bookmarkEnd w:id="1015"/>
      <w:bookmarkEnd w:id="1016"/>
      <w:bookmarkEnd w:id="1017"/>
      <w:bookmarkEnd w:id="1018"/>
    </w:p>
    <w:p w14:paraId="7737C231" w14:textId="77777777" w:rsidR="00A07094" w:rsidRPr="00DD5657" w:rsidRDefault="002E34C0" w:rsidP="00650ACC">
      <w:pPr>
        <w:autoSpaceDE w:val="0"/>
        <w:autoSpaceDN w:val="0"/>
        <w:adjustRightInd w:val="0"/>
        <w:spacing w:line="300" w:lineRule="auto"/>
        <w:jc w:val="both"/>
        <w:rPr>
          <w:rFonts w:cs="Arial"/>
          <w:color w:val="000000"/>
        </w:rPr>
      </w:pPr>
      <w:r w:rsidRPr="00047E33">
        <w:rPr>
          <w:rFonts w:cs="Arial"/>
          <w:color w:val="000000"/>
        </w:rPr>
        <w:t xml:space="preserve">The </w:t>
      </w:r>
      <w:r w:rsidR="0057313A">
        <w:rPr>
          <w:rFonts w:cs="Arial"/>
          <w:color w:val="000000"/>
        </w:rPr>
        <w:t>ISO</w:t>
      </w:r>
      <w:r w:rsidRPr="00047E33">
        <w:rPr>
          <w:rFonts w:cs="Arial"/>
          <w:color w:val="000000"/>
        </w:rPr>
        <w:t xml:space="preserve"> proposes to define outages to “Significant Facilities” as having a significant effect upon CRR revenue adequacy when the outage impacts the normal energy transfer capab</w:t>
      </w:r>
      <w:r w:rsidRPr="003E2DD1">
        <w:rPr>
          <w:rFonts w:cs="Arial"/>
          <w:color w:val="000000"/>
        </w:rPr>
        <w:t xml:space="preserve">ility or flow between points on the </w:t>
      </w:r>
      <w:r w:rsidR="0057313A">
        <w:rPr>
          <w:rFonts w:cs="Arial"/>
          <w:color w:val="000000"/>
        </w:rPr>
        <w:t>ISO</w:t>
      </w:r>
      <w:r w:rsidRPr="003E2DD1">
        <w:rPr>
          <w:rFonts w:cs="Arial"/>
          <w:color w:val="000000"/>
        </w:rPr>
        <w:t xml:space="preserve"> Controlled Grid. “Significant Facilities” include only Transmission facilities of the </w:t>
      </w:r>
      <w:r w:rsidR="0057313A">
        <w:rPr>
          <w:rFonts w:cs="Arial"/>
          <w:color w:val="000000"/>
        </w:rPr>
        <w:t>ISO</w:t>
      </w:r>
      <w:r w:rsidRPr="003E2DD1">
        <w:rPr>
          <w:rFonts w:cs="Arial"/>
          <w:color w:val="000000"/>
        </w:rPr>
        <w:t xml:space="preserve"> Controlled Grid:</w:t>
      </w:r>
    </w:p>
    <w:p w14:paraId="3121C5DE" w14:textId="77777777" w:rsidR="00E44EEB" w:rsidRPr="00CA331F" w:rsidRDefault="00E44EEB" w:rsidP="00E44EEB">
      <w:pPr>
        <w:autoSpaceDE w:val="0"/>
        <w:autoSpaceDN w:val="0"/>
        <w:adjustRightInd w:val="0"/>
        <w:jc w:val="both"/>
        <w:rPr>
          <w:rFonts w:cs="Arial"/>
          <w:color w:val="000000"/>
        </w:rPr>
      </w:pPr>
    </w:p>
    <w:p w14:paraId="77B0970F" w14:textId="77777777" w:rsidR="00A07094" w:rsidRPr="009E093E" w:rsidRDefault="00795ADE" w:rsidP="006F6D86">
      <w:pPr>
        <w:numPr>
          <w:ilvl w:val="0"/>
          <w:numId w:val="24"/>
        </w:numPr>
        <w:autoSpaceDE w:val="0"/>
        <w:autoSpaceDN w:val="0"/>
        <w:adjustRightInd w:val="0"/>
        <w:spacing w:line="300" w:lineRule="auto"/>
        <w:ind w:left="778"/>
        <w:jc w:val="both"/>
        <w:rPr>
          <w:rFonts w:cs="Arial"/>
          <w:color w:val="000000"/>
        </w:rPr>
      </w:pPr>
      <w:r>
        <w:rPr>
          <w:rFonts w:cs="Arial"/>
          <w:color w:val="000000"/>
        </w:rPr>
        <w:t xml:space="preserve"> </w:t>
      </w:r>
      <w:r w:rsidR="005B696D">
        <w:rPr>
          <w:rFonts w:cs="Arial"/>
          <w:color w:val="000000"/>
        </w:rPr>
        <w:t>R</w:t>
      </w:r>
      <w:r w:rsidR="002E34C0" w:rsidRPr="009E093E">
        <w:rPr>
          <w:rFonts w:cs="Arial"/>
          <w:color w:val="000000"/>
        </w:rPr>
        <w:t xml:space="preserve">ated above 200 kV (except for </w:t>
      </w:r>
      <w:r w:rsidR="0057313A">
        <w:rPr>
          <w:rFonts w:cs="Arial"/>
          <w:color w:val="000000"/>
        </w:rPr>
        <w:t>ISO</w:t>
      </w:r>
      <w:r w:rsidR="002E34C0" w:rsidRPr="009E093E">
        <w:rPr>
          <w:rFonts w:cs="Arial"/>
          <w:color w:val="000000"/>
        </w:rPr>
        <w:t>-approved exceptions), or</w:t>
      </w:r>
    </w:p>
    <w:p w14:paraId="4CA00A3E" w14:textId="77777777" w:rsidR="00A07094" w:rsidRPr="009E093E" w:rsidRDefault="00795ADE" w:rsidP="006F6D86">
      <w:pPr>
        <w:numPr>
          <w:ilvl w:val="0"/>
          <w:numId w:val="24"/>
        </w:numPr>
        <w:autoSpaceDE w:val="0"/>
        <w:autoSpaceDN w:val="0"/>
        <w:adjustRightInd w:val="0"/>
        <w:spacing w:line="300" w:lineRule="auto"/>
        <w:ind w:left="778"/>
        <w:jc w:val="both"/>
        <w:rPr>
          <w:rFonts w:cs="Arial"/>
          <w:color w:val="000000"/>
        </w:rPr>
      </w:pPr>
      <w:r>
        <w:rPr>
          <w:rFonts w:cs="Arial"/>
          <w:color w:val="000000"/>
        </w:rPr>
        <w:t xml:space="preserve"> </w:t>
      </w:r>
      <w:r w:rsidR="002E34C0" w:rsidRPr="00CA331F">
        <w:rPr>
          <w:rFonts w:cs="Arial"/>
          <w:color w:val="000000"/>
        </w:rPr>
        <w:t xml:space="preserve">that are part of any defined flow limit as described in </w:t>
      </w:r>
      <w:proofErr w:type="gramStart"/>
      <w:r w:rsidR="002E34C0" w:rsidRPr="00CA331F">
        <w:rPr>
          <w:rFonts w:cs="Arial"/>
          <w:color w:val="000000"/>
        </w:rPr>
        <w:t>a</w:t>
      </w:r>
      <w:proofErr w:type="gramEnd"/>
      <w:r w:rsidR="002E34C0" w:rsidRPr="00CA331F">
        <w:rPr>
          <w:rFonts w:cs="Arial"/>
          <w:color w:val="000000"/>
        </w:rPr>
        <w:t xml:space="preserve"> </w:t>
      </w:r>
      <w:r w:rsidR="0057313A">
        <w:rPr>
          <w:rFonts w:cs="Arial"/>
          <w:color w:val="000000"/>
        </w:rPr>
        <w:t>ISO</w:t>
      </w:r>
      <w:r w:rsidR="002E34C0" w:rsidRPr="00CA331F">
        <w:rPr>
          <w:rFonts w:cs="Arial"/>
          <w:color w:val="000000"/>
        </w:rPr>
        <w:t xml:space="preserve"> operating procedure (except for </w:t>
      </w:r>
      <w:r w:rsidR="0057313A">
        <w:rPr>
          <w:rFonts w:cs="Arial"/>
          <w:color w:val="000000"/>
        </w:rPr>
        <w:t>ISO</w:t>
      </w:r>
      <w:r w:rsidR="002E34C0" w:rsidRPr="00CA331F">
        <w:rPr>
          <w:rFonts w:cs="Arial"/>
          <w:color w:val="000000"/>
        </w:rPr>
        <w:t>-approved exceptions), or</w:t>
      </w:r>
      <w:r w:rsidR="003F38B6" w:rsidRPr="009E093E">
        <w:rPr>
          <w:rFonts w:cs="Arial"/>
          <w:color w:val="000000"/>
        </w:rPr>
        <w:t xml:space="preserve"> </w:t>
      </w:r>
      <w:r w:rsidR="002E34C0" w:rsidRPr="009E093E">
        <w:rPr>
          <w:rFonts w:cs="Arial"/>
          <w:color w:val="000000"/>
        </w:rPr>
        <w:t xml:space="preserve">that were out of service in the last three years and for which the </w:t>
      </w:r>
      <w:r w:rsidR="0057313A">
        <w:rPr>
          <w:rFonts w:cs="Arial"/>
          <w:color w:val="000000"/>
        </w:rPr>
        <w:t>ISO</w:t>
      </w:r>
      <w:r w:rsidR="002E34C0" w:rsidRPr="009E093E">
        <w:rPr>
          <w:rFonts w:cs="Arial"/>
          <w:color w:val="000000"/>
        </w:rPr>
        <w:t xml:space="preserve"> determined a special flow limit was needed for real-time operation.</w:t>
      </w:r>
    </w:p>
    <w:p w14:paraId="32B5C6AA" w14:textId="77777777" w:rsidR="00E44EEB" w:rsidRPr="009E093E" w:rsidRDefault="00E44EEB" w:rsidP="00E44EEB">
      <w:pPr>
        <w:autoSpaceDE w:val="0"/>
        <w:autoSpaceDN w:val="0"/>
        <w:adjustRightInd w:val="0"/>
        <w:ind w:left="780"/>
        <w:jc w:val="both"/>
        <w:rPr>
          <w:rFonts w:cs="Arial"/>
          <w:color w:val="000000"/>
        </w:rPr>
      </w:pPr>
    </w:p>
    <w:p w14:paraId="02932EF2" w14:textId="77777777" w:rsidR="00A07094" w:rsidRPr="009E093E" w:rsidRDefault="00DA7D81" w:rsidP="00650ACC">
      <w:pPr>
        <w:autoSpaceDE w:val="0"/>
        <w:autoSpaceDN w:val="0"/>
        <w:adjustRightInd w:val="0"/>
        <w:spacing w:line="300" w:lineRule="auto"/>
        <w:jc w:val="both"/>
        <w:rPr>
          <w:rFonts w:cs="Arial"/>
        </w:rPr>
      </w:pPr>
      <w:r w:rsidRPr="009E093E">
        <w:rPr>
          <w:rFonts w:cs="Arial"/>
        </w:rPr>
        <w:t>A list of the transmission fac</w:t>
      </w:r>
      <w:r w:rsidR="0060524A" w:rsidRPr="009E093E">
        <w:rPr>
          <w:rFonts w:cs="Arial"/>
        </w:rPr>
        <w:t>ilities</w:t>
      </w:r>
      <w:r w:rsidR="00421905" w:rsidRPr="009E093E">
        <w:rPr>
          <w:rFonts w:cs="Arial"/>
        </w:rPr>
        <w:t xml:space="preserve"> </w:t>
      </w:r>
      <w:r w:rsidRPr="009E093E">
        <w:rPr>
          <w:rFonts w:cs="Arial"/>
        </w:rPr>
        <w:t xml:space="preserve">is provided in the </w:t>
      </w:r>
      <w:r w:rsidRPr="00570CB5">
        <w:rPr>
          <w:rFonts w:cs="Arial"/>
        </w:rPr>
        <w:t>Operating Procedures.</w:t>
      </w:r>
      <w:r w:rsidRPr="009E093E">
        <w:rPr>
          <w:rFonts w:cs="Arial"/>
        </w:rPr>
        <w:t xml:space="preserve">  The list will be initially created in collaboration with the respective PTOs and will be reviewed by the </w:t>
      </w:r>
      <w:r w:rsidR="0057313A">
        <w:rPr>
          <w:rFonts w:cs="Arial"/>
        </w:rPr>
        <w:t>ISO</w:t>
      </w:r>
      <w:r w:rsidRPr="009E093E">
        <w:rPr>
          <w:rFonts w:cs="Arial"/>
        </w:rPr>
        <w:t xml:space="preserve"> in collaboration with the PTOs on an annual basis</w:t>
      </w:r>
      <w:r w:rsidR="000A350E" w:rsidRPr="009E093E">
        <w:rPr>
          <w:rFonts w:cs="Arial"/>
        </w:rPr>
        <w:t xml:space="preserve"> or as needed (determined by the ISO)</w:t>
      </w:r>
      <w:r w:rsidRPr="009E093E">
        <w:rPr>
          <w:rFonts w:cs="Arial"/>
        </w:rPr>
        <w:t xml:space="preserve"> and revised as appropriate; provided however, that the </w:t>
      </w:r>
      <w:r w:rsidR="0057313A">
        <w:rPr>
          <w:rFonts w:cs="Arial"/>
        </w:rPr>
        <w:t>ISO</w:t>
      </w:r>
      <w:r w:rsidRPr="009E093E">
        <w:rPr>
          <w:rFonts w:cs="Arial"/>
        </w:rPr>
        <w:t xml:space="preserve"> wil</w:t>
      </w:r>
      <w:r w:rsidR="00421905" w:rsidRPr="009E093E">
        <w:rPr>
          <w:rFonts w:cs="Arial"/>
        </w:rPr>
        <w:t xml:space="preserve">l ultimately determine the equipment </w:t>
      </w:r>
      <w:r w:rsidRPr="009E093E">
        <w:rPr>
          <w:rFonts w:cs="Arial"/>
        </w:rPr>
        <w:t xml:space="preserve">included in the list.  </w:t>
      </w:r>
    </w:p>
    <w:p w14:paraId="637C9C74" w14:textId="77777777" w:rsidR="00E44EEB" w:rsidRPr="009E093E" w:rsidRDefault="00E44EEB" w:rsidP="00650ACC">
      <w:pPr>
        <w:autoSpaceDE w:val="0"/>
        <w:autoSpaceDN w:val="0"/>
        <w:adjustRightInd w:val="0"/>
        <w:spacing w:line="300" w:lineRule="auto"/>
        <w:jc w:val="both"/>
        <w:rPr>
          <w:rFonts w:cs="Arial"/>
          <w:color w:val="000000"/>
        </w:rPr>
      </w:pPr>
    </w:p>
    <w:p w14:paraId="3E8B043B" w14:textId="77777777" w:rsidR="00A07094" w:rsidRPr="009E093E" w:rsidRDefault="002E34C0" w:rsidP="00650ACC">
      <w:pPr>
        <w:autoSpaceDE w:val="0"/>
        <w:autoSpaceDN w:val="0"/>
        <w:adjustRightInd w:val="0"/>
        <w:spacing w:line="300" w:lineRule="auto"/>
        <w:jc w:val="both"/>
        <w:rPr>
          <w:rFonts w:cs="Arial"/>
          <w:color w:val="000000"/>
        </w:rPr>
      </w:pPr>
      <w:r w:rsidRPr="009E093E">
        <w:rPr>
          <w:rFonts w:cs="Arial"/>
          <w:color w:val="000000"/>
        </w:rPr>
        <w:t xml:space="preserve">The </w:t>
      </w:r>
      <w:r w:rsidR="0057313A">
        <w:rPr>
          <w:rFonts w:cs="Arial"/>
          <w:color w:val="000000"/>
        </w:rPr>
        <w:t>ISO</w:t>
      </w:r>
      <w:r w:rsidRPr="009E093E">
        <w:rPr>
          <w:rFonts w:cs="Arial"/>
          <w:color w:val="000000"/>
        </w:rPr>
        <w:t xml:space="preserve"> will apply the “30-day rule” for scheduling planned outages of Significant Facilities.  Under the 30-day rule, requests for planned outages of Significant Facilities must be submitted to </w:t>
      </w:r>
      <w:r w:rsidR="0057313A">
        <w:rPr>
          <w:rFonts w:cs="Arial"/>
          <w:color w:val="000000"/>
        </w:rPr>
        <w:t>ISO</w:t>
      </w:r>
      <w:r w:rsidRPr="009E093E">
        <w:rPr>
          <w:rFonts w:cs="Arial"/>
          <w:color w:val="000000"/>
        </w:rPr>
        <w:t xml:space="preserve"> Outage Coordination at least 30 days prior to the start of the calendar month for which the outage is planned to begin. </w:t>
      </w:r>
      <w:r w:rsidR="0076666B" w:rsidRPr="009E093E">
        <w:rPr>
          <w:rFonts w:cs="Arial"/>
          <w:color w:val="000000"/>
        </w:rPr>
        <w:t>If the 30</w:t>
      </w:r>
      <w:r w:rsidR="0076666B" w:rsidRPr="009E093E">
        <w:rPr>
          <w:rFonts w:cs="Arial"/>
          <w:color w:val="000000"/>
          <w:vertAlign w:val="superscript"/>
        </w:rPr>
        <w:t>th</w:t>
      </w:r>
      <w:r w:rsidR="0076666B" w:rsidRPr="009E093E">
        <w:rPr>
          <w:rFonts w:cs="Arial"/>
          <w:color w:val="000000"/>
        </w:rPr>
        <w:t xml:space="preserve"> day falls on a </w:t>
      </w:r>
      <w:proofErr w:type="gramStart"/>
      <w:r w:rsidR="0076666B" w:rsidRPr="009E093E">
        <w:rPr>
          <w:rFonts w:cs="Arial"/>
          <w:color w:val="000000"/>
        </w:rPr>
        <w:t>non ISO</w:t>
      </w:r>
      <w:proofErr w:type="gramEnd"/>
      <w:r w:rsidR="0076666B" w:rsidRPr="009E093E">
        <w:rPr>
          <w:rFonts w:cs="Arial"/>
          <w:color w:val="000000"/>
        </w:rPr>
        <w:t xml:space="preserve"> business day then the Planned Outage Request is due on or before the last business</w:t>
      </w:r>
      <w:r w:rsidR="00E31C3D" w:rsidRPr="009E093E">
        <w:rPr>
          <w:rFonts w:cs="Arial"/>
          <w:color w:val="000000"/>
        </w:rPr>
        <w:t xml:space="preserve"> day, </w:t>
      </w:r>
      <w:r w:rsidR="0076666B" w:rsidRPr="009E093E">
        <w:rPr>
          <w:rFonts w:cs="Arial"/>
          <w:color w:val="000000"/>
        </w:rPr>
        <w:t xml:space="preserve">30 days </w:t>
      </w:r>
      <w:r w:rsidR="00E31C3D" w:rsidRPr="009E093E">
        <w:rPr>
          <w:rFonts w:cs="Arial"/>
          <w:color w:val="000000"/>
        </w:rPr>
        <w:t>prior to the month</w:t>
      </w:r>
      <w:r w:rsidR="0076666B" w:rsidRPr="009E093E">
        <w:rPr>
          <w:rFonts w:cs="Arial"/>
          <w:color w:val="000000"/>
        </w:rPr>
        <w:t xml:space="preserve"> the outage is to begin.</w:t>
      </w:r>
      <w:r w:rsidRPr="009E093E">
        <w:rPr>
          <w:rFonts w:cs="Arial"/>
          <w:color w:val="000000"/>
        </w:rPr>
        <w:t xml:space="preserve"> This rule is intended to provide good outage data far enough in advance to allow the </w:t>
      </w:r>
      <w:r w:rsidR="0057313A">
        <w:rPr>
          <w:rFonts w:cs="Arial"/>
          <w:color w:val="000000"/>
        </w:rPr>
        <w:t>ISO</w:t>
      </w:r>
      <w:r w:rsidRPr="009E093E">
        <w:rPr>
          <w:rFonts w:cs="Arial"/>
          <w:color w:val="000000"/>
        </w:rPr>
        <w:t xml:space="preserve"> to reflect them in the network model used for releasing CRRs and thereby minimize impacts to the revenue adequacy of CRRs.</w:t>
      </w:r>
    </w:p>
    <w:p w14:paraId="762E2019" w14:textId="77777777" w:rsidR="00E44EEB" w:rsidRPr="009E093E" w:rsidRDefault="00E44EEB" w:rsidP="00650ACC">
      <w:pPr>
        <w:autoSpaceDE w:val="0"/>
        <w:autoSpaceDN w:val="0"/>
        <w:adjustRightInd w:val="0"/>
        <w:spacing w:line="300" w:lineRule="auto"/>
        <w:jc w:val="both"/>
        <w:rPr>
          <w:rFonts w:cs="Arial"/>
          <w:color w:val="000000"/>
        </w:rPr>
      </w:pPr>
    </w:p>
    <w:p w14:paraId="62926906" w14:textId="77777777" w:rsidR="00A07094" w:rsidRPr="009E093E" w:rsidRDefault="002E34C0" w:rsidP="00650ACC">
      <w:pPr>
        <w:autoSpaceDE w:val="0"/>
        <w:autoSpaceDN w:val="0"/>
        <w:adjustRightInd w:val="0"/>
        <w:spacing w:line="300" w:lineRule="auto"/>
        <w:jc w:val="both"/>
        <w:rPr>
          <w:rFonts w:cs="Arial"/>
          <w:color w:val="000000"/>
        </w:rPr>
      </w:pPr>
      <w:r w:rsidRPr="009E093E">
        <w:rPr>
          <w:rFonts w:cs="Arial"/>
          <w:color w:val="000000"/>
        </w:rPr>
        <w:lastRenderedPageBreak/>
        <w:t xml:space="preserve">The </w:t>
      </w:r>
      <w:r w:rsidR="0057313A">
        <w:rPr>
          <w:rFonts w:cs="Arial"/>
          <w:color w:val="000000"/>
        </w:rPr>
        <w:t>ISO</w:t>
      </w:r>
      <w:r w:rsidRPr="009E093E">
        <w:rPr>
          <w:rFonts w:cs="Arial"/>
          <w:color w:val="000000"/>
        </w:rPr>
        <w:t xml:space="preserve"> emphasizes that the 30-day rule is not intended to prevent needed maintenance on significant facilities in circumstances where the 30-day rule cannot be followed without adversely affecting the grid reliability. Accordingly, the following exceptions to the 30-day rule will be used to approve outages without classifying them as forced:</w:t>
      </w:r>
    </w:p>
    <w:p w14:paraId="25D3F475" w14:textId="5A7638AC" w:rsidR="00A07094" w:rsidRPr="009E093E" w:rsidRDefault="002E34C0" w:rsidP="006F6D86">
      <w:pPr>
        <w:numPr>
          <w:ilvl w:val="0"/>
          <w:numId w:val="41"/>
        </w:numPr>
        <w:autoSpaceDE w:val="0"/>
        <w:autoSpaceDN w:val="0"/>
        <w:adjustRightInd w:val="0"/>
        <w:spacing w:after="120"/>
        <w:jc w:val="both"/>
        <w:rPr>
          <w:rFonts w:cs="Arial"/>
          <w:color w:val="000000"/>
        </w:rPr>
      </w:pPr>
      <w:r w:rsidRPr="009E093E">
        <w:rPr>
          <w:rFonts w:cs="Arial"/>
          <w:color w:val="000000"/>
        </w:rPr>
        <w:t xml:space="preserve">Outages that </w:t>
      </w:r>
      <w:r w:rsidR="00272A44">
        <w:rPr>
          <w:rFonts w:cs="Arial"/>
          <w:color w:val="000000"/>
        </w:rPr>
        <w:t xml:space="preserve">can be initiated and completed within a </w:t>
      </w:r>
      <w:proofErr w:type="gramStart"/>
      <w:r w:rsidR="00272A44">
        <w:rPr>
          <w:rFonts w:cs="Arial"/>
          <w:color w:val="000000"/>
        </w:rPr>
        <w:t>twenty-four hour</w:t>
      </w:r>
      <w:proofErr w:type="gramEnd"/>
      <w:r w:rsidR="00272A44">
        <w:rPr>
          <w:rFonts w:cs="Arial"/>
          <w:color w:val="000000"/>
        </w:rPr>
        <w:t xml:space="preserve"> period</w:t>
      </w:r>
      <w:r w:rsidR="004E6FE0" w:rsidRPr="009E093E">
        <w:rPr>
          <w:rFonts w:cs="Arial"/>
          <w:color w:val="000000"/>
        </w:rPr>
        <w:t>.</w:t>
      </w:r>
      <w:r w:rsidRPr="009E093E">
        <w:rPr>
          <w:rFonts w:cs="Arial"/>
          <w:color w:val="000000"/>
        </w:rPr>
        <w:t xml:space="preserve"> </w:t>
      </w:r>
    </w:p>
    <w:p w14:paraId="4F55E7D9" w14:textId="77777777" w:rsidR="00A07094" w:rsidRPr="009E093E" w:rsidRDefault="002E34C0" w:rsidP="006F6D86">
      <w:pPr>
        <w:numPr>
          <w:ilvl w:val="0"/>
          <w:numId w:val="41"/>
        </w:numPr>
        <w:autoSpaceDE w:val="0"/>
        <w:autoSpaceDN w:val="0"/>
        <w:adjustRightInd w:val="0"/>
        <w:spacing w:after="120"/>
        <w:jc w:val="both"/>
        <w:rPr>
          <w:rFonts w:cs="Arial"/>
          <w:color w:val="000000"/>
        </w:rPr>
      </w:pPr>
      <w:r w:rsidRPr="009E093E">
        <w:rPr>
          <w:rFonts w:cs="Arial"/>
          <w:color w:val="000000"/>
        </w:rPr>
        <w:t xml:space="preserve">Outages previously approved by </w:t>
      </w:r>
      <w:proofErr w:type="gramStart"/>
      <w:r w:rsidR="0057313A">
        <w:rPr>
          <w:rFonts w:cs="Arial"/>
          <w:color w:val="000000"/>
        </w:rPr>
        <w:t>ISO</w:t>
      </w:r>
      <w:r w:rsidRPr="009E093E">
        <w:rPr>
          <w:rFonts w:cs="Arial"/>
          <w:color w:val="000000"/>
        </w:rPr>
        <w:t xml:space="preserve"> that</w:t>
      </w:r>
      <w:proofErr w:type="gramEnd"/>
      <w:r w:rsidRPr="009E093E">
        <w:rPr>
          <w:rFonts w:cs="Arial"/>
          <w:color w:val="000000"/>
        </w:rPr>
        <w:t xml:space="preserve"> are moved within the same calendar month either by the </w:t>
      </w:r>
      <w:r w:rsidR="0057313A">
        <w:rPr>
          <w:rFonts w:cs="Arial"/>
          <w:color w:val="000000"/>
        </w:rPr>
        <w:t>ISO</w:t>
      </w:r>
      <w:r w:rsidRPr="009E093E">
        <w:rPr>
          <w:rFonts w:cs="Arial"/>
          <w:color w:val="000000"/>
        </w:rPr>
        <w:t xml:space="preserve"> or by request of the PTO.</w:t>
      </w:r>
    </w:p>
    <w:p w14:paraId="2DAC4447" w14:textId="58597F92" w:rsidR="00A07094" w:rsidRPr="009E093E" w:rsidRDefault="0057313A" w:rsidP="006F6D86">
      <w:pPr>
        <w:numPr>
          <w:ilvl w:val="0"/>
          <w:numId w:val="41"/>
        </w:numPr>
        <w:autoSpaceDE w:val="0"/>
        <w:autoSpaceDN w:val="0"/>
        <w:adjustRightInd w:val="0"/>
        <w:spacing w:after="120"/>
        <w:jc w:val="both"/>
        <w:rPr>
          <w:rFonts w:cs="Arial"/>
          <w:color w:val="000000"/>
        </w:rPr>
      </w:pPr>
      <w:r>
        <w:rPr>
          <w:rFonts w:cs="Arial"/>
          <w:color w:val="000000"/>
        </w:rPr>
        <w:t>ISO</w:t>
      </w:r>
      <w:r w:rsidR="002E34C0" w:rsidRPr="009E093E">
        <w:rPr>
          <w:rFonts w:cs="Arial"/>
          <w:color w:val="000000"/>
        </w:rPr>
        <w:t xml:space="preserve"> approved allowable transmission maintenance activities during restricted maintenance operations as covered in </w:t>
      </w:r>
      <w:r>
        <w:rPr>
          <w:rFonts w:cs="Arial"/>
          <w:color w:val="000000"/>
        </w:rPr>
        <w:t>ISO</w:t>
      </w:r>
      <w:r w:rsidR="002E34C0" w:rsidRPr="009E093E">
        <w:rPr>
          <w:rFonts w:cs="Arial"/>
          <w:color w:val="000000"/>
        </w:rPr>
        <w:t xml:space="preserve"> operating procedure.</w:t>
      </w:r>
    </w:p>
    <w:p w14:paraId="44C42678" w14:textId="77777777" w:rsidR="00A07094" w:rsidRPr="00297508" w:rsidRDefault="002E34C0" w:rsidP="006F6D86">
      <w:pPr>
        <w:pStyle w:val="ListParagraph"/>
        <w:numPr>
          <w:ilvl w:val="0"/>
          <w:numId w:val="41"/>
        </w:numPr>
        <w:autoSpaceDE w:val="0"/>
        <w:autoSpaceDN w:val="0"/>
        <w:adjustRightInd w:val="0"/>
        <w:spacing w:after="120"/>
        <w:jc w:val="both"/>
        <w:rPr>
          <w:rFonts w:cs="Arial"/>
          <w:color w:val="000000"/>
          <w:szCs w:val="16"/>
        </w:rPr>
      </w:pPr>
      <w:r w:rsidRPr="00297508">
        <w:rPr>
          <w:rFonts w:cs="Arial"/>
          <w:color w:val="000000"/>
          <w:szCs w:val="16"/>
        </w:rPr>
        <w:t xml:space="preserve">The most current list of specific Significant Transmission Equipment will be covered in </w:t>
      </w:r>
      <w:r w:rsidR="0057313A" w:rsidRPr="00297508">
        <w:rPr>
          <w:rFonts w:cs="Arial"/>
          <w:color w:val="000000"/>
          <w:szCs w:val="16"/>
        </w:rPr>
        <w:t>ISO</w:t>
      </w:r>
      <w:r w:rsidR="00650ACC" w:rsidRPr="00297508">
        <w:rPr>
          <w:rFonts w:cs="Arial"/>
          <w:color w:val="000000"/>
          <w:szCs w:val="16"/>
        </w:rPr>
        <w:t xml:space="preserve"> Operating P</w:t>
      </w:r>
      <w:r w:rsidRPr="00297508">
        <w:rPr>
          <w:rFonts w:cs="Arial"/>
          <w:color w:val="000000"/>
          <w:szCs w:val="16"/>
        </w:rPr>
        <w:t xml:space="preserve">rocedure </w:t>
      </w:r>
      <w:r w:rsidR="00B11E03" w:rsidRPr="00297508">
        <w:rPr>
          <w:rFonts w:cs="Arial"/>
          <w:color w:val="000000"/>
          <w:szCs w:val="16"/>
        </w:rPr>
        <w:t>3210</w:t>
      </w:r>
      <w:r w:rsidRPr="00297508">
        <w:rPr>
          <w:rFonts w:cs="Arial"/>
          <w:color w:val="000000"/>
          <w:szCs w:val="16"/>
        </w:rPr>
        <w:t>.</w:t>
      </w:r>
    </w:p>
    <w:p w14:paraId="340498CB" w14:textId="3C9EB34A" w:rsidR="000841EC" w:rsidRDefault="002E34C0" w:rsidP="0021226F">
      <w:pPr>
        <w:pStyle w:val="ParaText"/>
        <w:spacing w:after="0"/>
        <w:jc w:val="both"/>
        <w:rPr>
          <w:rFonts w:cs="Arial"/>
          <w:szCs w:val="22"/>
        </w:rPr>
      </w:pPr>
      <w:r w:rsidRPr="003104B5">
        <w:rPr>
          <w:rFonts w:cs="Arial"/>
          <w:szCs w:val="22"/>
        </w:rPr>
        <w:t xml:space="preserve">The </w:t>
      </w:r>
      <w:r w:rsidR="0057313A">
        <w:rPr>
          <w:rFonts w:cs="Arial"/>
          <w:szCs w:val="22"/>
        </w:rPr>
        <w:t>ISO</w:t>
      </w:r>
      <w:r w:rsidRPr="003104B5">
        <w:rPr>
          <w:rFonts w:cs="Arial"/>
          <w:szCs w:val="22"/>
        </w:rPr>
        <w:t xml:space="preserve"> will review the history of these types of exceptions annually to determine whether they are effective in promoting adequate information for CRR purposes, and whether use of these exceptions should continue to be classified as planned.</w:t>
      </w:r>
      <w:bookmarkStart w:id="1019" w:name="_Toc449965123"/>
      <w:bookmarkStart w:id="1020" w:name="_Toc449965237"/>
      <w:bookmarkStart w:id="1021" w:name="_Toc449965124"/>
      <w:bookmarkStart w:id="1022" w:name="_Toc449965238"/>
      <w:bookmarkEnd w:id="1019"/>
      <w:bookmarkEnd w:id="1020"/>
      <w:bookmarkEnd w:id="1021"/>
      <w:bookmarkEnd w:id="1022"/>
    </w:p>
    <w:p w14:paraId="2F50E704" w14:textId="146C1A6B" w:rsidR="00EF5DBD" w:rsidRDefault="00EF5DBD" w:rsidP="0021226F">
      <w:pPr>
        <w:pStyle w:val="ParaText"/>
        <w:spacing w:after="0"/>
        <w:jc w:val="both"/>
        <w:rPr>
          <w:rFonts w:cs="Arial"/>
          <w:szCs w:val="22"/>
        </w:rPr>
      </w:pPr>
    </w:p>
    <w:p w14:paraId="6CAF2850" w14:textId="77777777" w:rsidR="00EF5DBD" w:rsidRDefault="00EF5DBD" w:rsidP="00EF5DBD">
      <w:pPr>
        <w:pStyle w:val="StyleParaTextLeft"/>
      </w:pPr>
      <w:r w:rsidRPr="00317970">
        <w:t>With regards to outages that cannot be initiated and completed within a 24-hour period, there are additional factors to consider.  Section 36.4.3.2 states the 24-hour rule as being that a CRR Transmission Maintenance Outage is, in part, an outage that “cannot be initiated and completed within a twenty-four (24) hour period.”  The key consideration is whether</w:t>
      </w:r>
      <w:proofErr w:type="gramStart"/>
      <w:r w:rsidRPr="00317970">
        <w:t>, at</w:t>
      </w:r>
      <w:proofErr w:type="gramEnd"/>
      <w:r w:rsidRPr="00317970">
        <w:t xml:space="preserve"> 30 days prior to the start of the month, the transmission operator had a good-faith belief that the work could </w:t>
      </w:r>
      <w:proofErr w:type="gramStart"/>
      <w:r w:rsidRPr="00317970">
        <w:t>have been</w:t>
      </w:r>
      <w:proofErr w:type="gramEnd"/>
      <w:r w:rsidRPr="00317970">
        <w:t xml:space="preserve"> completed in less than 24 hours.  If so, then the outage would not be a CRR Transmission Maintenance Outage that must be reported 30 or more days before the start of the month.  If a transmission operator plans to take a series of outages that affect the same transmission element and in total exceed 24 hours but that individually are less than 24 hours, then the CAISO requests that the transmission operator report that series of outages at least 30 days before the start of the month.  This is because that series of outages can have the same (or greater) impact on the CRR process as a single 24-hour outage that does meet the requirements of section 36.4.3.2.</w:t>
      </w:r>
    </w:p>
    <w:p w14:paraId="123E2E46" w14:textId="77777777" w:rsidR="00EF5DBD" w:rsidRDefault="00EF5DBD" w:rsidP="0021226F">
      <w:pPr>
        <w:pStyle w:val="ParaText"/>
        <w:spacing w:after="0"/>
        <w:jc w:val="both"/>
        <w:rPr>
          <w:rFonts w:cs="Arial"/>
          <w:szCs w:val="22"/>
        </w:rPr>
      </w:pPr>
    </w:p>
    <w:p w14:paraId="2F667D5D" w14:textId="77777777" w:rsidR="0021226F" w:rsidRPr="00D7313C" w:rsidRDefault="0021226F" w:rsidP="0021226F">
      <w:pPr>
        <w:pStyle w:val="ParaText"/>
        <w:spacing w:after="0"/>
        <w:jc w:val="both"/>
        <w:rPr>
          <w:rFonts w:cs="Arial"/>
          <w:szCs w:val="22"/>
        </w:rPr>
      </w:pPr>
    </w:p>
    <w:p w14:paraId="09E4158E" w14:textId="77777777" w:rsidR="002E34C0" w:rsidRPr="009E093E" w:rsidRDefault="002E34C0" w:rsidP="0006757D">
      <w:pPr>
        <w:pStyle w:val="Heading2"/>
        <w:rPr>
          <w:rFonts w:cs="Arial"/>
        </w:rPr>
      </w:pPr>
      <w:bookmarkStart w:id="1023" w:name="_Toc470970929"/>
      <w:bookmarkStart w:id="1024" w:name="_Toc471223771"/>
      <w:bookmarkStart w:id="1025" w:name="_Toc70413726"/>
      <w:bookmarkStart w:id="1026" w:name="_Toc75942584"/>
      <w:r w:rsidRPr="009E093E">
        <w:rPr>
          <w:rFonts w:cs="Arial"/>
        </w:rPr>
        <w:t>Review of Requested Outages &amp; Priorities</w:t>
      </w:r>
      <w:bookmarkEnd w:id="1023"/>
      <w:bookmarkEnd w:id="1024"/>
      <w:bookmarkEnd w:id="1025"/>
      <w:bookmarkEnd w:id="1026"/>
    </w:p>
    <w:p w14:paraId="0E1BA7FB" w14:textId="77777777" w:rsidR="00A07094" w:rsidRPr="009E093E" w:rsidRDefault="0057313A" w:rsidP="00F01692">
      <w:pPr>
        <w:pStyle w:val="ParaText"/>
        <w:jc w:val="both"/>
        <w:rPr>
          <w:rFonts w:cs="Arial"/>
        </w:rPr>
      </w:pPr>
      <w:r>
        <w:rPr>
          <w:rFonts w:cs="Arial"/>
        </w:rPr>
        <w:t>ISO</w:t>
      </w:r>
      <w:r w:rsidR="002E34C0" w:rsidRPr="009E093E">
        <w:rPr>
          <w:rFonts w:cs="Arial"/>
        </w:rPr>
        <w:t xml:space="preserve"> OCO reviews Maintenance Outages submitted to determine if </w:t>
      </w:r>
      <w:r w:rsidR="00F842F1" w:rsidRPr="009E093E">
        <w:rPr>
          <w:rFonts w:cs="Arial"/>
        </w:rPr>
        <w:t>anyone</w:t>
      </w:r>
      <w:r w:rsidR="002E34C0" w:rsidRPr="009E093E">
        <w:rPr>
          <w:rFonts w:cs="Arial"/>
        </w:rPr>
        <w:t xml:space="preserve"> or a combination of Maintenance Outage requests relating to </w:t>
      </w:r>
      <w:r>
        <w:rPr>
          <w:rFonts w:cs="Arial"/>
        </w:rPr>
        <w:t>ISO</w:t>
      </w:r>
      <w:r w:rsidR="002E34C0" w:rsidRPr="009E093E">
        <w:rPr>
          <w:rFonts w:cs="Arial"/>
        </w:rPr>
        <w:t xml:space="preserve"> Controlled Grid and Interconnection facilities, Generating Units or System Units may cause </w:t>
      </w:r>
      <w:r>
        <w:rPr>
          <w:rFonts w:cs="Arial"/>
        </w:rPr>
        <w:t>ISO</w:t>
      </w:r>
      <w:r w:rsidR="002E34C0" w:rsidRPr="009E093E">
        <w:rPr>
          <w:rFonts w:cs="Arial"/>
        </w:rPr>
        <w:t xml:space="preserve"> to violate the Applicable Reliability Criteria. This review takes into consideration factors including, but not limited to, the following:</w:t>
      </w:r>
    </w:p>
    <w:p w14:paraId="5607EEEC" w14:textId="77777777" w:rsidR="00A07094" w:rsidRPr="009E093E" w:rsidRDefault="002E34C0" w:rsidP="006F6D86">
      <w:pPr>
        <w:pStyle w:val="ParaText"/>
        <w:numPr>
          <w:ilvl w:val="0"/>
          <w:numId w:val="13"/>
        </w:numPr>
        <w:spacing w:line="240" w:lineRule="auto"/>
        <w:rPr>
          <w:rFonts w:cs="Arial"/>
          <w:szCs w:val="22"/>
        </w:rPr>
      </w:pPr>
      <w:r w:rsidRPr="009E093E">
        <w:rPr>
          <w:rFonts w:cs="Arial"/>
          <w:szCs w:val="22"/>
        </w:rPr>
        <w:t>Forecast peak Demand conditions</w:t>
      </w:r>
    </w:p>
    <w:p w14:paraId="0965AA0E" w14:textId="77777777" w:rsidR="00A07094" w:rsidRPr="009E093E" w:rsidRDefault="002E34C0" w:rsidP="006F6D86">
      <w:pPr>
        <w:pStyle w:val="ParaText"/>
        <w:numPr>
          <w:ilvl w:val="0"/>
          <w:numId w:val="13"/>
        </w:numPr>
        <w:spacing w:line="240" w:lineRule="auto"/>
        <w:rPr>
          <w:rFonts w:cs="Arial"/>
          <w:szCs w:val="22"/>
        </w:rPr>
      </w:pPr>
      <w:r w:rsidRPr="009E093E">
        <w:rPr>
          <w:rFonts w:cs="Arial"/>
          <w:szCs w:val="22"/>
        </w:rPr>
        <w:lastRenderedPageBreak/>
        <w:t>Other Maintenance Outages, previously Approved Maintenance Outages, and anticipated unit Outages</w:t>
      </w:r>
    </w:p>
    <w:p w14:paraId="1C399828" w14:textId="77777777" w:rsidR="00A07094" w:rsidRPr="009E093E" w:rsidRDefault="002E34C0" w:rsidP="006F6D86">
      <w:pPr>
        <w:pStyle w:val="ParaText"/>
        <w:numPr>
          <w:ilvl w:val="0"/>
          <w:numId w:val="13"/>
        </w:numPr>
        <w:spacing w:line="240" w:lineRule="auto"/>
        <w:rPr>
          <w:rFonts w:cs="Arial"/>
          <w:szCs w:val="22"/>
        </w:rPr>
      </w:pPr>
      <w:r w:rsidRPr="009E093E">
        <w:rPr>
          <w:rFonts w:cs="Arial"/>
          <w:szCs w:val="22"/>
        </w:rPr>
        <w:t>Potential to cause Congestion</w:t>
      </w:r>
    </w:p>
    <w:p w14:paraId="688EEB6E" w14:textId="77777777" w:rsidR="00746DAD" w:rsidRPr="009E093E" w:rsidRDefault="002E34C0" w:rsidP="006F6D86">
      <w:pPr>
        <w:pStyle w:val="ParaText"/>
        <w:numPr>
          <w:ilvl w:val="1"/>
          <w:numId w:val="13"/>
        </w:numPr>
        <w:spacing w:line="240" w:lineRule="auto"/>
        <w:rPr>
          <w:rFonts w:cs="Arial"/>
          <w:szCs w:val="22"/>
        </w:rPr>
      </w:pPr>
      <w:r w:rsidRPr="009E093E">
        <w:rPr>
          <w:rFonts w:cs="Arial"/>
          <w:szCs w:val="22"/>
        </w:rPr>
        <w:t>CRR consideration</w:t>
      </w:r>
    </w:p>
    <w:p w14:paraId="4DEABDF1" w14:textId="77777777" w:rsidR="00D04974" w:rsidRPr="009E093E" w:rsidRDefault="002E34C0" w:rsidP="006F6D86">
      <w:pPr>
        <w:pStyle w:val="ParaText"/>
        <w:numPr>
          <w:ilvl w:val="0"/>
          <w:numId w:val="13"/>
        </w:numPr>
        <w:spacing w:line="240" w:lineRule="auto"/>
        <w:rPr>
          <w:rFonts w:cs="Arial"/>
          <w:szCs w:val="22"/>
        </w:rPr>
      </w:pPr>
      <w:r w:rsidRPr="009E093E">
        <w:rPr>
          <w:rFonts w:cs="Arial"/>
          <w:szCs w:val="22"/>
        </w:rPr>
        <w:t>Impacts on the transfer capability of Interconnections</w:t>
      </w:r>
    </w:p>
    <w:p w14:paraId="41859E5E" w14:textId="77777777" w:rsidR="002E34C0" w:rsidRPr="005277D5" w:rsidRDefault="002E34C0" w:rsidP="005277D5">
      <w:pPr>
        <w:pStyle w:val="Heading1"/>
        <w:rPr>
          <w:rFonts w:cs="Arial"/>
        </w:rPr>
      </w:pPr>
      <w:bookmarkStart w:id="1027" w:name="_Toc470778124"/>
      <w:bookmarkStart w:id="1028" w:name="_Toc470778412"/>
      <w:bookmarkStart w:id="1029" w:name="_Toc470778561"/>
      <w:bookmarkStart w:id="1030" w:name="_Toc472943354"/>
      <w:bookmarkStart w:id="1031" w:name="_Toc474324829"/>
      <w:bookmarkStart w:id="1032" w:name="_Toc474325577"/>
      <w:bookmarkStart w:id="1033" w:name="_Toc470778125"/>
      <w:bookmarkStart w:id="1034" w:name="_Toc470778413"/>
      <w:bookmarkStart w:id="1035" w:name="_Toc470778562"/>
      <w:bookmarkStart w:id="1036" w:name="_Toc472943355"/>
      <w:bookmarkStart w:id="1037" w:name="_Toc474324830"/>
      <w:bookmarkStart w:id="1038" w:name="_Toc474325578"/>
      <w:bookmarkStart w:id="1039" w:name="_Toc470778126"/>
      <w:bookmarkStart w:id="1040" w:name="_Toc470778414"/>
      <w:bookmarkStart w:id="1041" w:name="_Toc470778563"/>
      <w:bookmarkStart w:id="1042" w:name="_Toc472943356"/>
      <w:bookmarkStart w:id="1043" w:name="_Toc474324831"/>
      <w:bookmarkStart w:id="1044" w:name="_Toc474325579"/>
      <w:bookmarkStart w:id="1045" w:name="_Toc470778127"/>
      <w:bookmarkStart w:id="1046" w:name="_Toc470778415"/>
      <w:bookmarkStart w:id="1047" w:name="_Toc470778564"/>
      <w:bookmarkStart w:id="1048" w:name="_Toc472943357"/>
      <w:bookmarkStart w:id="1049" w:name="_Toc474324832"/>
      <w:bookmarkStart w:id="1050" w:name="_Toc474325580"/>
      <w:bookmarkStart w:id="1051" w:name="_Toc470778128"/>
      <w:bookmarkStart w:id="1052" w:name="_Toc470778416"/>
      <w:bookmarkStart w:id="1053" w:name="_Toc470778565"/>
      <w:bookmarkStart w:id="1054" w:name="_Toc472943358"/>
      <w:bookmarkStart w:id="1055" w:name="_Toc474324833"/>
      <w:bookmarkStart w:id="1056" w:name="_Toc474325581"/>
      <w:bookmarkStart w:id="1057" w:name="_Toc470778129"/>
      <w:bookmarkStart w:id="1058" w:name="_Toc470778417"/>
      <w:bookmarkStart w:id="1059" w:name="_Toc470778566"/>
      <w:bookmarkStart w:id="1060" w:name="_Toc472943359"/>
      <w:bookmarkStart w:id="1061" w:name="_Toc474324834"/>
      <w:bookmarkStart w:id="1062" w:name="_Toc474325582"/>
      <w:bookmarkStart w:id="1063" w:name="_Toc470778130"/>
      <w:bookmarkStart w:id="1064" w:name="_Toc470778418"/>
      <w:bookmarkStart w:id="1065" w:name="_Toc470778567"/>
      <w:bookmarkStart w:id="1066" w:name="_Toc472943360"/>
      <w:bookmarkStart w:id="1067" w:name="_Toc474324835"/>
      <w:bookmarkStart w:id="1068" w:name="_Toc474325583"/>
      <w:bookmarkStart w:id="1069" w:name="_Toc470778131"/>
      <w:bookmarkStart w:id="1070" w:name="_Toc470778419"/>
      <w:bookmarkStart w:id="1071" w:name="_Toc470778568"/>
      <w:bookmarkStart w:id="1072" w:name="_Toc472943361"/>
      <w:bookmarkStart w:id="1073" w:name="_Toc474324836"/>
      <w:bookmarkStart w:id="1074" w:name="_Toc474325584"/>
      <w:bookmarkStart w:id="1075" w:name="_Toc470702770"/>
      <w:bookmarkStart w:id="1076" w:name="_Toc470778133"/>
      <w:bookmarkStart w:id="1077" w:name="_Toc470778421"/>
      <w:bookmarkStart w:id="1078" w:name="_Toc470778570"/>
      <w:bookmarkStart w:id="1079" w:name="_Toc472943363"/>
      <w:bookmarkStart w:id="1080" w:name="_Toc474324838"/>
      <w:bookmarkStart w:id="1081" w:name="_Toc474325586"/>
      <w:bookmarkStart w:id="1082" w:name="_Toc470702771"/>
      <w:bookmarkStart w:id="1083" w:name="_Toc470778134"/>
      <w:bookmarkStart w:id="1084" w:name="_Toc470778422"/>
      <w:bookmarkStart w:id="1085" w:name="_Toc470778571"/>
      <w:bookmarkStart w:id="1086" w:name="_Toc472943364"/>
      <w:bookmarkStart w:id="1087" w:name="_Toc474324839"/>
      <w:bookmarkStart w:id="1088" w:name="_Toc474325587"/>
      <w:bookmarkStart w:id="1089" w:name="_Toc472943365"/>
      <w:bookmarkStart w:id="1090" w:name="_Toc474324840"/>
      <w:bookmarkStart w:id="1091" w:name="_Toc474325588"/>
      <w:bookmarkStart w:id="1092" w:name="_Toc472943366"/>
      <w:bookmarkStart w:id="1093" w:name="_Toc474324841"/>
      <w:bookmarkStart w:id="1094" w:name="_Toc474325589"/>
      <w:bookmarkStart w:id="1095" w:name="_Toc472943367"/>
      <w:bookmarkStart w:id="1096" w:name="_Toc474324842"/>
      <w:bookmarkStart w:id="1097" w:name="_Toc474325590"/>
      <w:bookmarkStart w:id="1098" w:name="_Toc472943368"/>
      <w:bookmarkStart w:id="1099" w:name="_Toc474324843"/>
      <w:bookmarkStart w:id="1100" w:name="_Toc474325591"/>
      <w:bookmarkStart w:id="1101" w:name="_Toc472943369"/>
      <w:bookmarkStart w:id="1102" w:name="_Toc474324844"/>
      <w:bookmarkStart w:id="1103" w:name="_Toc474325592"/>
      <w:bookmarkStart w:id="1104" w:name="_Toc472943370"/>
      <w:bookmarkStart w:id="1105" w:name="_Toc474324845"/>
      <w:bookmarkStart w:id="1106" w:name="_Toc474325593"/>
      <w:bookmarkStart w:id="1107" w:name="_Toc472943371"/>
      <w:bookmarkStart w:id="1108" w:name="_Toc474324846"/>
      <w:bookmarkStart w:id="1109" w:name="_Toc474325594"/>
      <w:bookmarkStart w:id="1110" w:name="_Toc472943372"/>
      <w:bookmarkStart w:id="1111" w:name="_Toc474324847"/>
      <w:bookmarkStart w:id="1112" w:name="_Toc474325595"/>
      <w:bookmarkStart w:id="1113" w:name="_Toc472943373"/>
      <w:bookmarkStart w:id="1114" w:name="_Toc474324848"/>
      <w:bookmarkStart w:id="1115" w:name="_Toc474325596"/>
      <w:bookmarkStart w:id="1116" w:name="_Toc472943374"/>
      <w:bookmarkStart w:id="1117" w:name="_Toc474324849"/>
      <w:bookmarkStart w:id="1118" w:name="_Toc474325597"/>
      <w:bookmarkStart w:id="1119" w:name="_Toc472943375"/>
      <w:bookmarkStart w:id="1120" w:name="_Toc474324850"/>
      <w:bookmarkStart w:id="1121" w:name="_Toc474325598"/>
      <w:bookmarkStart w:id="1122" w:name="_Toc472943376"/>
      <w:bookmarkStart w:id="1123" w:name="_Toc474324851"/>
      <w:bookmarkStart w:id="1124" w:name="_Toc474325599"/>
      <w:bookmarkStart w:id="1125" w:name="_Toc472943377"/>
      <w:bookmarkStart w:id="1126" w:name="_Toc474324852"/>
      <w:bookmarkStart w:id="1127" w:name="_Toc474325600"/>
      <w:bookmarkStart w:id="1128" w:name="_Toc472943378"/>
      <w:bookmarkStart w:id="1129" w:name="_Toc474324853"/>
      <w:bookmarkStart w:id="1130" w:name="_Toc474325601"/>
      <w:bookmarkStart w:id="1131" w:name="_Toc472943379"/>
      <w:bookmarkStart w:id="1132" w:name="_Toc474324854"/>
      <w:bookmarkStart w:id="1133" w:name="_Toc474325602"/>
      <w:bookmarkStart w:id="1134" w:name="_Toc472943380"/>
      <w:bookmarkStart w:id="1135" w:name="_Toc474324855"/>
      <w:bookmarkStart w:id="1136" w:name="_Toc474325603"/>
      <w:bookmarkStart w:id="1137" w:name="_Toc472943381"/>
      <w:bookmarkStart w:id="1138" w:name="_Toc474324856"/>
      <w:bookmarkStart w:id="1139" w:name="_Toc474325604"/>
      <w:bookmarkStart w:id="1140" w:name="_Toc472943382"/>
      <w:bookmarkStart w:id="1141" w:name="_Toc474324857"/>
      <w:bookmarkStart w:id="1142" w:name="_Toc474325605"/>
      <w:bookmarkStart w:id="1143" w:name="_Toc472943383"/>
      <w:bookmarkStart w:id="1144" w:name="_Toc474324858"/>
      <w:bookmarkStart w:id="1145" w:name="_Toc474325606"/>
      <w:bookmarkStart w:id="1146" w:name="_Toc472943384"/>
      <w:bookmarkStart w:id="1147" w:name="_Toc474324859"/>
      <w:bookmarkStart w:id="1148" w:name="_Toc474325607"/>
      <w:bookmarkStart w:id="1149" w:name="_Toc472943385"/>
      <w:bookmarkStart w:id="1150" w:name="_Toc474324860"/>
      <w:bookmarkStart w:id="1151" w:name="_Toc474325608"/>
      <w:bookmarkStart w:id="1152" w:name="_Toc472943386"/>
      <w:bookmarkStart w:id="1153" w:name="_Toc474324861"/>
      <w:bookmarkStart w:id="1154" w:name="_Toc474325609"/>
      <w:bookmarkStart w:id="1155" w:name="_Toc449965141"/>
      <w:bookmarkStart w:id="1156" w:name="_Toc449965255"/>
      <w:bookmarkStart w:id="1157" w:name="_Toc449965142"/>
      <w:bookmarkStart w:id="1158" w:name="_Toc449965256"/>
      <w:bookmarkStart w:id="1159" w:name="_Toc449965143"/>
      <w:bookmarkStart w:id="1160" w:name="_Toc449965257"/>
      <w:bookmarkStart w:id="1161" w:name="_Toc472943387"/>
      <w:bookmarkStart w:id="1162" w:name="_Toc474324862"/>
      <w:bookmarkStart w:id="1163" w:name="_Toc474325610"/>
      <w:bookmarkStart w:id="1164" w:name="_Toc472943388"/>
      <w:bookmarkStart w:id="1165" w:name="_Toc474324863"/>
      <w:bookmarkStart w:id="1166" w:name="_Toc474325611"/>
      <w:bookmarkStart w:id="1167" w:name="_Toc449965145"/>
      <w:bookmarkStart w:id="1168" w:name="_Toc449965259"/>
      <w:bookmarkStart w:id="1169" w:name="_Toc449965146"/>
      <w:bookmarkStart w:id="1170" w:name="_Toc449965260"/>
      <w:bookmarkStart w:id="1171" w:name="_Toc139696322"/>
      <w:bookmarkStart w:id="1172" w:name="_Toc140026210"/>
      <w:bookmarkStart w:id="1173" w:name="_Toc140026954"/>
      <w:bookmarkStart w:id="1174" w:name="_Toc140027147"/>
      <w:bookmarkStart w:id="1175" w:name="_Toc139696323"/>
      <w:bookmarkStart w:id="1176" w:name="_Toc140026211"/>
      <w:bookmarkStart w:id="1177" w:name="_Toc140026955"/>
      <w:bookmarkStart w:id="1178" w:name="_Toc140027148"/>
      <w:bookmarkStart w:id="1179" w:name="_Toc139696325"/>
      <w:bookmarkStart w:id="1180" w:name="_Toc140026213"/>
      <w:bookmarkStart w:id="1181" w:name="_Toc140026957"/>
      <w:bookmarkStart w:id="1182" w:name="_Toc140027150"/>
      <w:bookmarkStart w:id="1183" w:name="_Toc139696327"/>
      <w:bookmarkStart w:id="1184" w:name="_Toc140026215"/>
      <w:bookmarkStart w:id="1185" w:name="_Toc140026959"/>
      <w:bookmarkStart w:id="1186" w:name="_Toc140027152"/>
      <w:bookmarkStart w:id="1187" w:name="_Toc139696328"/>
      <w:bookmarkStart w:id="1188" w:name="_Toc140026216"/>
      <w:bookmarkStart w:id="1189" w:name="_Toc140026960"/>
      <w:bookmarkStart w:id="1190" w:name="_Toc140027153"/>
      <w:bookmarkStart w:id="1191" w:name="_Toc139696329"/>
      <w:bookmarkStart w:id="1192" w:name="_Toc140026217"/>
      <w:bookmarkStart w:id="1193" w:name="_Toc140026961"/>
      <w:bookmarkStart w:id="1194" w:name="_Toc140027154"/>
      <w:bookmarkStart w:id="1195" w:name="_Toc139696330"/>
      <w:bookmarkStart w:id="1196" w:name="_Toc140026218"/>
      <w:bookmarkStart w:id="1197" w:name="_Toc140026962"/>
      <w:bookmarkStart w:id="1198" w:name="_Toc140027155"/>
      <w:bookmarkStart w:id="1199" w:name="_Toc139696331"/>
      <w:bookmarkStart w:id="1200" w:name="_Toc140026219"/>
      <w:bookmarkStart w:id="1201" w:name="_Toc140026963"/>
      <w:bookmarkStart w:id="1202" w:name="_Toc140027156"/>
      <w:bookmarkStart w:id="1203" w:name="_Toc139696338"/>
      <w:bookmarkStart w:id="1204" w:name="_Toc140026226"/>
      <w:bookmarkStart w:id="1205" w:name="_Toc140026970"/>
      <w:bookmarkStart w:id="1206" w:name="_Toc140027163"/>
      <w:bookmarkStart w:id="1207" w:name="_Toc139696340"/>
      <w:bookmarkStart w:id="1208" w:name="_Toc140026228"/>
      <w:bookmarkStart w:id="1209" w:name="_Toc140026972"/>
      <w:bookmarkStart w:id="1210" w:name="_Toc140027165"/>
      <w:bookmarkStart w:id="1211" w:name="_Toc139696342"/>
      <w:bookmarkStart w:id="1212" w:name="_Toc140026230"/>
      <w:bookmarkStart w:id="1213" w:name="_Toc140026974"/>
      <w:bookmarkStart w:id="1214" w:name="_Toc140027167"/>
      <w:bookmarkStart w:id="1215" w:name="_Toc139696344"/>
      <w:bookmarkStart w:id="1216" w:name="_Toc140026232"/>
      <w:bookmarkStart w:id="1217" w:name="_Toc140026976"/>
      <w:bookmarkStart w:id="1218" w:name="_Toc140027169"/>
      <w:bookmarkStart w:id="1219" w:name="_Toc139696346"/>
      <w:bookmarkStart w:id="1220" w:name="_Toc140026234"/>
      <w:bookmarkStart w:id="1221" w:name="_Toc140026978"/>
      <w:bookmarkStart w:id="1222" w:name="_Toc140027171"/>
      <w:bookmarkStart w:id="1223" w:name="_Toc139696347"/>
      <w:bookmarkStart w:id="1224" w:name="_Toc140026235"/>
      <w:bookmarkStart w:id="1225" w:name="_Toc140026979"/>
      <w:bookmarkStart w:id="1226" w:name="_Toc140027172"/>
      <w:bookmarkStart w:id="1227" w:name="_Toc139696348"/>
      <w:bookmarkStart w:id="1228" w:name="_Toc140026236"/>
      <w:bookmarkStart w:id="1229" w:name="_Toc140026980"/>
      <w:bookmarkStart w:id="1230" w:name="_Toc140027173"/>
      <w:bookmarkStart w:id="1231" w:name="_Toc139696349"/>
      <w:bookmarkStart w:id="1232" w:name="_Toc140026237"/>
      <w:bookmarkStart w:id="1233" w:name="_Toc140026981"/>
      <w:bookmarkStart w:id="1234" w:name="_Toc140027174"/>
      <w:bookmarkStart w:id="1235" w:name="_Toc139696350"/>
      <w:bookmarkStart w:id="1236" w:name="_Toc140026238"/>
      <w:bookmarkStart w:id="1237" w:name="_Toc140026982"/>
      <w:bookmarkStart w:id="1238" w:name="_Toc140027175"/>
      <w:bookmarkStart w:id="1239" w:name="_Toc139696351"/>
      <w:bookmarkStart w:id="1240" w:name="_Toc140026239"/>
      <w:bookmarkStart w:id="1241" w:name="_Toc140026983"/>
      <w:bookmarkStart w:id="1242" w:name="_Toc140027176"/>
      <w:bookmarkStart w:id="1243" w:name="_Toc139696352"/>
      <w:bookmarkStart w:id="1244" w:name="_Toc140026240"/>
      <w:bookmarkStart w:id="1245" w:name="_Toc140026984"/>
      <w:bookmarkStart w:id="1246" w:name="_Toc140027177"/>
      <w:bookmarkStart w:id="1247" w:name="_Toc139696354"/>
      <w:bookmarkStart w:id="1248" w:name="_Toc140026242"/>
      <w:bookmarkStart w:id="1249" w:name="_Toc140026986"/>
      <w:bookmarkStart w:id="1250" w:name="_Toc140027179"/>
      <w:bookmarkStart w:id="1251" w:name="_Toc139696355"/>
      <w:bookmarkStart w:id="1252" w:name="_Toc140026243"/>
      <w:bookmarkStart w:id="1253" w:name="_Toc140026987"/>
      <w:bookmarkStart w:id="1254" w:name="_Toc140027180"/>
      <w:bookmarkStart w:id="1255" w:name="_Toc139696356"/>
      <w:bookmarkStart w:id="1256" w:name="_Toc140026244"/>
      <w:bookmarkStart w:id="1257" w:name="_Toc140026988"/>
      <w:bookmarkStart w:id="1258" w:name="_Toc140027181"/>
      <w:bookmarkStart w:id="1259" w:name="_Toc139696357"/>
      <w:bookmarkStart w:id="1260" w:name="_Toc140026245"/>
      <w:bookmarkStart w:id="1261" w:name="_Toc140026989"/>
      <w:bookmarkStart w:id="1262" w:name="_Toc140027182"/>
      <w:bookmarkStart w:id="1263" w:name="_Toc139696358"/>
      <w:bookmarkStart w:id="1264" w:name="_Toc140026246"/>
      <w:bookmarkStart w:id="1265" w:name="_Toc140026990"/>
      <w:bookmarkStart w:id="1266" w:name="_Toc140027183"/>
      <w:bookmarkStart w:id="1267" w:name="_Toc139696359"/>
      <w:bookmarkStart w:id="1268" w:name="_Toc140026247"/>
      <w:bookmarkStart w:id="1269" w:name="_Toc140026991"/>
      <w:bookmarkStart w:id="1270" w:name="_Toc140027184"/>
      <w:bookmarkStart w:id="1271" w:name="_Toc139696360"/>
      <w:bookmarkStart w:id="1272" w:name="_Toc140026248"/>
      <w:bookmarkStart w:id="1273" w:name="_Toc140026992"/>
      <w:bookmarkStart w:id="1274" w:name="_Toc140027185"/>
      <w:bookmarkStart w:id="1275" w:name="_Toc139696361"/>
      <w:bookmarkStart w:id="1276" w:name="_Toc140026249"/>
      <w:bookmarkStart w:id="1277" w:name="_Toc140026993"/>
      <w:bookmarkStart w:id="1278" w:name="_Toc140027186"/>
      <w:bookmarkStart w:id="1279" w:name="_Toc139696362"/>
      <w:bookmarkStart w:id="1280" w:name="_Toc140026250"/>
      <w:bookmarkStart w:id="1281" w:name="_Toc140026994"/>
      <w:bookmarkStart w:id="1282" w:name="_Toc140027187"/>
      <w:bookmarkStart w:id="1283" w:name="_Toc139696364"/>
      <w:bookmarkStart w:id="1284" w:name="_Toc140026252"/>
      <w:bookmarkStart w:id="1285" w:name="_Toc140026996"/>
      <w:bookmarkStart w:id="1286" w:name="_Toc140027189"/>
      <w:bookmarkStart w:id="1287" w:name="_Toc139696366"/>
      <w:bookmarkStart w:id="1288" w:name="_Toc140026254"/>
      <w:bookmarkStart w:id="1289" w:name="_Toc140026998"/>
      <w:bookmarkStart w:id="1290" w:name="_Toc140027191"/>
      <w:bookmarkStart w:id="1291" w:name="_Toc139696368"/>
      <w:bookmarkStart w:id="1292" w:name="_Toc140026256"/>
      <w:bookmarkStart w:id="1293" w:name="_Toc140027000"/>
      <w:bookmarkStart w:id="1294" w:name="_Toc140027193"/>
      <w:bookmarkStart w:id="1295" w:name="_Toc139696369"/>
      <w:bookmarkStart w:id="1296" w:name="_Toc140026257"/>
      <w:bookmarkStart w:id="1297" w:name="_Toc140027001"/>
      <w:bookmarkStart w:id="1298" w:name="_Toc140027194"/>
      <w:bookmarkStart w:id="1299" w:name="_Toc139696370"/>
      <w:bookmarkStart w:id="1300" w:name="_Toc140026258"/>
      <w:bookmarkStart w:id="1301" w:name="_Toc140027002"/>
      <w:bookmarkStart w:id="1302" w:name="_Toc140027195"/>
      <w:bookmarkStart w:id="1303" w:name="_Toc139696371"/>
      <w:bookmarkStart w:id="1304" w:name="_Toc140026259"/>
      <w:bookmarkStart w:id="1305" w:name="_Toc140027003"/>
      <w:bookmarkStart w:id="1306" w:name="_Toc140027196"/>
      <w:bookmarkStart w:id="1307" w:name="_Toc139696374"/>
      <w:bookmarkStart w:id="1308" w:name="_Toc140026262"/>
      <w:bookmarkStart w:id="1309" w:name="_Toc140027006"/>
      <w:bookmarkStart w:id="1310" w:name="_Toc140027199"/>
      <w:bookmarkStart w:id="1311" w:name="_Toc139696376"/>
      <w:bookmarkStart w:id="1312" w:name="_Toc140026264"/>
      <w:bookmarkStart w:id="1313" w:name="_Toc140027008"/>
      <w:bookmarkStart w:id="1314" w:name="_Toc140027201"/>
      <w:bookmarkStart w:id="1315" w:name="_Toc139696378"/>
      <w:bookmarkStart w:id="1316" w:name="_Toc140026266"/>
      <w:bookmarkStart w:id="1317" w:name="_Toc140027010"/>
      <w:bookmarkStart w:id="1318" w:name="_Toc140027203"/>
      <w:bookmarkStart w:id="1319" w:name="_Toc139696387"/>
      <w:bookmarkStart w:id="1320" w:name="_Toc140026275"/>
      <w:bookmarkStart w:id="1321" w:name="_Toc140027019"/>
      <w:bookmarkStart w:id="1322" w:name="_Toc140027212"/>
      <w:bookmarkStart w:id="1323" w:name="_Toc139696388"/>
      <w:bookmarkStart w:id="1324" w:name="_Toc140026276"/>
      <w:bookmarkStart w:id="1325" w:name="_Toc140027020"/>
      <w:bookmarkStart w:id="1326" w:name="_Toc140027213"/>
      <w:bookmarkStart w:id="1327" w:name="_Toc139696390"/>
      <w:bookmarkStart w:id="1328" w:name="_Toc140026278"/>
      <w:bookmarkStart w:id="1329" w:name="_Toc140027022"/>
      <w:bookmarkStart w:id="1330" w:name="_Toc140027215"/>
      <w:bookmarkStart w:id="1331" w:name="_Toc139696392"/>
      <w:bookmarkStart w:id="1332" w:name="_Toc140026280"/>
      <w:bookmarkStart w:id="1333" w:name="_Toc140027024"/>
      <w:bookmarkStart w:id="1334" w:name="_Toc140027217"/>
      <w:bookmarkStart w:id="1335" w:name="_Toc139696394"/>
      <w:bookmarkStart w:id="1336" w:name="_Toc140026282"/>
      <w:bookmarkStart w:id="1337" w:name="_Toc140027026"/>
      <w:bookmarkStart w:id="1338" w:name="_Toc140027219"/>
      <w:bookmarkStart w:id="1339" w:name="_Toc139696395"/>
      <w:bookmarkStart w:id="1340" w:name="_Toc140026283"/>
      <w:bookmarkStart w:id="1341" w:name="_Toc140027027"/>
      <w:bookmarkStart w:id="1342" w:name="_Toc140027220"/>
      <w:bookmarkStart w:id="1343" w:name="_Toc139696396"/>
      <w:bookmarkStart w:id="1344" w:name="_Toc140026284"/>
      <w:bookmarkStart w:id="1345" w:name="_Toc140027028"/>
      <w:bookmarkStart w:id="1346" w:name="_Toc140027221"/>
      <w:bookmarkStart w:id="1347" w:name="_Toc139696397"/>
      <w:bookmarkStart w:id="1348" w:name="_Toc140026285"/>
      <w:bookmarkStart w:id="1349" w:name="_Toc140027029"/>
      <w:bookmarkStart w:id="1350" w:name="_Toc140027222"/>
      <w:bookmarkStart w:id="1351" w:name="_Toc139696403"/>
      <w:bookmarkStart w:id="1352" w:name="_Toc140026291"/>
      <w:bookmarkStart w:id="1353" w:name="_Toc140027035"/>
      <w:bookmarkStart w:id="1354" w:name="_Toc140027228"/>
      <w:bookmarkStart w:id="1355" w:name="_Toc139696406"/>
      <w:bookmarkStart w:id="1356" w:name="_Toc140026294"/>
      <w:bookmarkStart w:id="1357" w:name="_Toc140027038"/>
      <w:bookmarkStart w:id="1358" w:name="_Toc140027231"/>
      <w:bookmarkStart w:id="1359" w:name="_Toc139696410"/>
      <w:bookmarkStart w:id="1360" w:name="_Toc140026298"/>
      <w:bookmarkStart w:id="1361" w:name="_Toc140027042"/>
      <w:bookmarkStart w:id="1362" w:name="_Toc140027235"/>
      <w:bookmarkStart w:id="1363" w:name="_Toc139696411"/>
      <w:bookmarkStart w:id="1364" w:name="_Toc140026299"/>
      <w:bookmarkStart w:id="1365" w:name="_Toc140027043"/>
      <w:bookmarkStart w:id="1366" w:name="_Toc140027236"/>
      <w:bookmarkStart w:id="1367" w:name="_Toc139696415"/>
      <w:bookmarkStart w:id="1368" w:name="_Toc140026303"/>
      <w:bookmarkStart w:id="1369" w:name="_Toc140027047"/>
      <w:bookmarkStart w:id="1370" w:name="_Toc140027240"/>
      <w:bookmarkStart w:id="1371" w:name="_Toc139696417"/>
      <w:bookmarkStart w:id="1372" w:name="_Toc140026305"/>
      <w:bookmarkStart w:id="1373" w:name="_Toc140027049"/>
      <w:bookmarkStart w:id="1374" w:name="_Toc140027242"/>
      <w:bookmarkStart w:id="1375" w:name="_Toc139696418"/>
      <w:bookmarkStart w:id="1376" w:name="_Toc140026306"/>
      <w:bookmarkStart w:id="1377" w:name="_Toc140027050"/>
      <w:bookmarkStart w:id="1378" w:name="_Toc140027243"/>
      <w:bookmarkStart w:id="1379" w:name="_Toc139696420"/>
      <w:bookmarkStart w:id="1380" w:name="_Toc140026308"/>
      <w:bookmarkStart w:id="1381" w:name="_Toc140027052"/>
      <w:bookmarkStart w:id="1382" w:name="_Toc140027245"/>
      <w:bookmarkStart w:id="1383" w:name="_Toc139696421"/>
      <w:bookmarkStart w:id="1384" w:name="_Toc140026309"/>
      <w:bookmarkStart w:id="1385" w:name="_Toc140027053"/>
      <w:bookmarkStart w:id="1386" w:name="_Toc140027246"/>
      <w:bookmarkStart w:id="1387" w:name="_Toc139696422"/>
      <w:bookmarkStart w:id="1388" w:name="_Toc140026310"/>
      <w:bookmarkStart w:id="1389" w:name="_Toc140027054"/>
      <w:bookmarkStart w:id="1390" w:name="_Toc140027247"/>
      <w:bookmarkStart w:id="1391" w:name="_Toc139696424"/>
      <w:bookmarkStart w:id="1392" w:name="_Toc140026312"/>
      <w:bookmarkStart w:id="1393" w:name="_Toc140027056"/>
      <w:bookmarkStart w:id="1394" w:name="_Toc140027249"/>
      <w:bookmarkStart w:id="1395" w:name="_Toc139696427"/>
      <w:bookmarkStart w:id="1396" w:name="_Toc140026315"/>
      <w:bookmarkStart w:id="1397" w:name="_Toc140027059"/>
      <w:bookmarkStart w:id="1398" w:name="_Toc140027252"/>
      <w:bookmarkStart w:id="1399" w:name="_Toc139696430"/>
      <w:bookmarkStart w:id="1400" w:name="_Toc140026318"/>
      <w:bookmarkStart w:id="1401" w:name="_Toc140027062"/>
      <w:bookmarkStart w:id="1402" w:name="_Toc140027255"/>
      <w:bookmarkStart w:id="1403" w:name="_Toc472943389"/>
      <w:bookmarkStart w:id="1404" w:name="_Toc474324864"/>
      <w:bookmarkStart w:id="1405" w:name="_Toc474325612"/>
      <w:bookmarkStart w:id="1406" w:name="_Toc472943390"/>
      <w:bookmarkStart w:id="1407" w:name="_Toc474324865"/>
      <w:bookmarkStart w:id="1408" w:name="_Toc474325613"/>
      <w:bookmarkStart w:id="1409" w:name="_Toc472943391"/>
      <w:bookmarkStart w:id="1410" w:name="_Toc474324866"/>
      <w:bookmarkStart w:id="1411" w:name="_Toc474325614"/>
      <w:bookmarkStart w:id="1412" w:name="_Toc472943392"/>
      <w:bookmarkStart w:id="1413" w:name="_Toc474324867"/>
      <w:bookmarkStart w:id="1414" w:name="_Toc474325615"/>
      <w:bookmarkStart w:id="1415" w:name="_Toc472943393"/>
      <w:bookmarkStart w:id="1416" w:name="_Toc474324868"/>
      <w:bookmarkStart w:id="1417" w:name="_Toc474325616"/>
      <w:bookmarkStart w:id="1418" w:name="_Toc472943394"/>
      <w:bookmarkStart w:id="1419" w:name="_Toc474324869"/>
      <w:bookmarkStart w:id="1420" w:name="_Toc474325617"/>
      <w:bookmarkStart w:id="1421" w:name="_Toc472943395"/>
      <w:bookmarkStart w:id="1422" w:name="_Toc474324870"/>
      <w:bookmarkStart w:id="1423" w:name="_Toc474325618"/>
      <w:bookmarkStart w:id="1424" w:name="_Toc472943396"/>
      <w:bookmarkStart w:id="1425" w:name="_Toc474324871"/>
      <w:bookmarkStart w:id="1426" w:name="_Toc474325619"/>
      <w:bookmarkStart w:id="1427" w:name="_Toc138120529"/>
      <w:bookmarkStart w:id="1428" w:name="_Toc138491748"/>
      <w:bookmarkStart w:id="1429" w:name="_Toc472943397"/>
      <w:bookmarkStart w:id="1430" w:name="_Toc474324872"/>
      <w:bookmarkStart w:id="1431" w:name="_Toc474325620"/>
      <w:bookmarkStart w:id="1432" w:name="_Toc472943398"/>
      <w:bookmarkStart w:id="1433" w:name="_Toc474324873"/>
      <w:bookmarkStart w:id="1434" w:name="_Toc474325621"/>
      <w:bookmarkStart w:id="1435" w:name="_Toc472943399"/>
      <w:bookmarkStart w:id="1436" w:name="_Toc474324874"/>
      <w:bookmarkStart w:id="1437" w:name="_Toc474325622"/>
      <w:bookmarkStart w:id="1438" w:name="_Toc472943400"/>
      <w:bookmarkStart w:id="1439" w:name="_Toc474324875"/>
      <w:bookmarkStart w:id="1440" w:name="_Toc474325623"/>
      <w:bookmarkStart w:id="1441" w:name="_Toc472943401"/>
      <w:bookmarkStart w:id="1442" w:name="_Toc474324876"/>
      <w:bookmarkStart w:id="1443" w:name="_Toc474325624"/>
      <w:bookmarkStart w:id="1444" w:name="_Toc472943402"/>
      <w:bookmarkStart w:id="1445" w:name="_Toc474324877"/>
      <w:bookmarkStart w:id="1446" w:name="_Toc474325625"/>
      <w:bookmarkStart w:id="1447" w:name="_Toc472943403"/>
      <w:bookmarkStart w:id="1448" w:name="_Toc474324878"/>
      <w:bookmarkStart w:id="1449" w:name="_Toc474325626"/>
      <w:bookmarkStart w:id="1450" w:name="_Toc472943404"/>
      <w:bookmarkStart w:id="1451" w:name="_Toc474324879"/>
      <w:bookmarkStart w:id="1452" w:name="_Toc474325627"/>
      <w:bookmarkStart w:id="1453" w:name="_Toc472943405"/>
      <w:bookmarkStart w:id="1454" w:name="_Toc474324880"/>
      <w:bookmarkStart w:id="1455" w:name="_Toc474325628"/>
      <w:bookmarkStart w:id="1456" w:name="_Toc472943406"/>
      <w:bookmarkStart w:id="1457" w:name="_Toc474324881"/>
      <w:bookmarkStart w:id="1458" w:name="_Toc474325629"/>
      <w:bookmarkStart w:id="1459" w:name="_Toc472943407"/>
      <w:bookmarkStart w:id="1460" w:name="_Toc474324882"/>
      <w:bookmarkStart w:id="1461" w:name="_Toc474325630"/>
      <w:bookmarkStart w:id="1462" w:name="_Toc472943408"/>
      <w:bookmarkStart w:id="1463" w:name="_Toc474324883"/>
      <w:bookmarkStart w:id="1464" w:name="_Toc474325631"/>
      <w:bookmarkStart w:id="1465" w:name="_Toc472943409"/>
      <w:bookmarkStart w:id="1466" w:name="_Toc474324884"/>
      <w:bookmarkStart w:id="1467" w:name="_Toc474325632"/>
      <w:bookmarkStart w:id="1468" w:name="_Toc472943410"/>
      <w:bookmarkStart w:id="1469" w:name="_Toc474324885"/>
      <w:bookmarkStart w:id="1470" w:name="_Toc474325633"/>
      <w:bookmarkStart w:id="1471" w:name="_Toc472943411"/>
      <w:bookmarkStart w:id="1472" w:name="_Toc474324886"/>
      <w:bookmarkStart w:id="1473" w:name="_Toc474325634"/>
      <w:bookmarkStart w:id="1474" w:name="_Toc472943412"/>
      <w:bookmarkStart w:id="1475" w:name="_Toc474324887"/>
      <w:bookmarkStart w:id="1476" w:name="_Toc474325635"/>
      <w:bookmarkStart w:id="1477" w:name="_Toc472943413"/>
      <w:bookmarkStart w:id="1478" w:name="_Toc474324888"/>
      <w:bookmarkStart w:id="1479" w:name="_Toc474325636"/>
      <w:bookmarkStart w:id="1480" w:name="_Toc472943414"/>
      <w:bookmarkStart w:id="1481" w:name="_Toc474324889"/>
      <w:bookmarkStart w:id="1482" w:name="_Toc474325637"/>
      <w:bookmarkStart w:id="1483" w:name="_Toc472943415"/>
      <w:bookmarkStart w:id="1484" w:name="_Toc474324890"/>
      <w:bookmarkStart w:id="1485" w:name="_Toc474325638"/>
      <w:bookmarkStart w:id="1486" w:name="_Toc472943416"/>
      <w:bookmarkStart w:id="1487" w:name="_Toc474324891"/>
      <w:bookmarkStart w:id="1488" w:name="_Toc474325639"/>
      <w:bookmarkStart w:id="1489" w:name="_Toc472943417"/>
      <w:bookmarkStart w:id="1490" w:name="_Toc474324892"/>
      <w:bookmarkStart w:id="1491" w:name="_Toc474325640"/>
      <w:bookmarkStart w:id="1492" w:name="_Toc470970945"/>
      <w:bookmarkStart w:id="1493" w:name="_Toc471223772"/>
      <w:bookmarkStart w:id="1494" w:name="_Toc70413727"/>
      <w:bookmarkStart w:id="1495" w:name="_Toc75942585"/>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r w:rsidRPr="005277D5">
        <w:rPr>
          <w:rFonts w:cs="Arial"/>
        </w:rPr>
        <w:t>Communication of Outage Information</w:t>
      </w:r>
      <w:r w:rsidR="00732064">
        <w:rPr>
          <w:rFonts w:cs="Arial"/>
        </w:rPr>
        <w:t xml:space="preserve"> to ISO</w:t>
      </w:r>
      <w:bookmarkEnd w:id="1492"/>
      <w:bookmarkEnd w:id="1493"/>
      <w:bookmarkEnd w:id="1494"/>
      <w:bookmarkEnd w:id="1495"/>
    </w:p>
    <w:p w14:paraId="3E19517E" w14:textId="77777777" w:rsidR="00A07094" w:rsidRPr="00047E33" w:rsidRDefault="002E34C0">
      <w:pPr>
        <w:pStyle w:val="ParaText"/>
        <w:spacing w:line="240" w:lineRule="auto"/>
        <w:rPr>
          <w:rFonts w:cs="Arial"/>
        </w:rPr>
      </w:pPr>
      <w:r w:rsidRPr="005277D5">
        <w:rPr>
          <w:rFonts w:cs="Arial"/>
        </w:rPr>
        <w:t xml:space="preserve">In the </w:t>
      </w:r>
      <w:r w:rsidRPr="005277D5">
        <w:rPr>
          <w:rFonts w:cs="Arial"/>
          <w:i/>
        </w:rPr>
        <w:t>Communication of Outage Information</w:t>
      </w:r>
      <w:r w:rsidR="00732064">
        <w:rPr>
          <w:rFonts w:cs="Arial"/>
          <w:i/>
        </w:rPr>
        <w:t xml:space="preserve"> to ISO</w:t>
      </w:r>
      <w:r w:rsidRPr="00047E33">
        <w:rPr>
          <w:rFonts w:cs="Arial"/>
        </w:rPr>
        <w:t xml:space="preserve"> section you will find the following:</w:t>
      </w:r>
    </w:p>
    <w:p w14:paraId="6C582457" w14:textId="77777777" w:rsidR="00A07094" w:rsidRPr="00047E33" w:rsidRDefault="002E34C0" w:rsidP="00F01692">
      <w:pPr>
        <w:pStyle w:val="Bullet1HRt"/>
        <w:tabs>
          <w:tab w:val="clear" w:pos="1170"/>
          <w:tab w:val="num" w:pos="720"/>
        </w:tabs>
        <w:spacing w:line="240" w:lineRule="auto"/>
        <w:ind w:left="720"/>
        <w:rPr>
          <w:rFonts w:cs="Arial"/>
        </w:rPr>
      </w:pPr>
      <w:r w:rsidRPr="00047E33">
        <w:rPr>
          <w:rFonts w:cs="Arial"/>
        </w:rPr>
        <w:t>A description of the need for a single point of contact for communication purposes</w:t>
      </w:r>
    </w:p>
    <w:p w14:paraId="0C770815" w14:textId="77777777" w:rsidR="00A07094" w:rsidRPr="00047E33" w:rsidRDefault="002E34C0" w:rsidP="00F01692">
      <w:pPr>
        <w:pStyle w:val="Bullet1HRt"/>
        <w:tabs>
          <w:tab w:val="clear" w:pos="1170"/>
          <w:tab w:val="num" w:pos="720"/>
        </w:tabs>
        <w:spacing w:line="240" w:lineRule="auto"/>
        <w:ind w:left="720"/>
        <w:rPr>
          <w:rFonts w:cs="Arial"/>
        </w:rPr>
      </w:pPr>
      <w:r w:rsidRPr="00047E33">
        <w:rPr>
          <w:rFonts w:cs="Arial"/>
        </w:rPr>
        <w:t>A description of methods of communication to be used as a part of the Outage Management business processes</w:t>
      </w:r>
    </w:p>
    <w:p w14:paraId="4D7DC573" w14:textId="77777777" w:rsidR="00A07094" w:rsidRPr="00CA331F" w:rsidRDefault="0059053D">
      <w:pPr>
        <w:pStyle w:val="ParaText"/>
        <w:spacing w:line="240" w:lineRule="auto"/>
        <w:rPr>
          <w:rFonts w:cs="Arial"/>
        </w:rPr>
      </w:pPr>
      <w:r w:rsidRPr="00570CB5">
        <w:rPr>
          <w:rFonts w:cs="Arial"/>
        </w:rPr>
        <w:t xml:space="preserve">Relevant </w:t>
      </w:r>
      <w:r w:rsidR="002E34C0" w:rsidRPr="00570CB5">
        <w:rPr>
          <w:rFonts w:cs="Arial"/>
        </w:rPr>
        <w:t>Tariff Sections 9.3.4, Single Point of Contact and 9.3.5, Method of Communication</w:t>
      </w:r>
      <w:r>
        <w:rPr>
          <w:rFonts w:cs="Arial"/>
        </w:rPr>
        <w:t>.</w:t>
      </w:r>
    </w:p>
    <w:p w14:paraId="6D0CB2FA" w14:textId="77777777" w:rsidR="002E34C0" w:rsidRPr="009E093E" w:rsidRDefault="002E34C0" w:rsidP="0006757D">
      <w:pPr>
        <w:pStyle w:val="Heading2"/>
        <w:rPr>
          <w:rFonts w:cs="Arial"/>
        </w:rPr>
      </w:pPr>
      <w:bookmarkStart w:id="1496" w:name="_Toc470970946"/>
      <w:bookmarkStart w:id="1497" w:name="_Toc471223773"/>
      <w:bookmarkStart w:id="1498" w:name="_Toc70413728"/>
      <w:bookmarkStart w:id="1499" w:name="_Toc75942586"/>
      <w:r w:rsidRPr="009E093E">
        <w:rPr>
          <w:rFonts w:cs="Arial"/>
        </w:rPr>
        <w:t>Single Point of Contact</w:t>
      </w:r>
      <w:bookmarkEnd w:id="1496"/>
      <w:bookmarkEnd w:id="1497"/>
      <w:bookmarkEnd w:id="1498"/>
      <w:bookmarkEnd w:id="1499"/>
    </w:p>
    <w:p w14:paraId="1B3B17BC" w14:textId="77777777" w:rsidR="00A07094" w:rsidRDefault="002E34C0" w:rsidP="0016052A">
      <w:pPr>
        <w:pStyle w:val="ParaText"/>
        <w:spacing w:after="0"/>
        <w:jc w:val="both"/>
        <w:rPr>
          <w:rFonts w:cs="Arial"/>
          <w:szCs w:val="22"/>
        </w:rPr>
      </w:pPr>
      <w:r w:rsidRPr="009E093E">
        <w:rPr>
          <w:rFonts w:cs="Arial"/>
          <w:szCs w:val="22"/>
        </w:rPr>
        <w:t>All communications concerning a</w:t>
      </w:r>
      <w:r w:rsidR="00732064">
        <w:rPr>
          <w:rFonts w:cs="Arial"/>
          <w:szCs w:val="22"/>
        </w:rPr>
        <w:t>n</w:t>
      </w:r>
      <w:r w:rsidRPr="009E093E">
        <w:rPr>
          <w:rFonts w:cs="Arial"/>
          <w:szCs w:val="22"/>
        </w:rPr>
        <w:t xml:space="preserve"> Outage request or a request to confirm or change an Approved Maintenance Outage must occur between </w:t>
      </w:r>
      <w:r w:rsidR="0057313A">
        <w:rPr>
          <w:rFonts w:cs="Arial"/>
          <w:szCs w:val="22"/>
        </w:rPr>
        <w:t>ISO</w:t>
      </w:r>
      <w:r w:rsidRPr="009E093E">
        <w:rPr>
          <w:rFonts w:cs="Arial"/>
          <w:szCs w:val="22"/>
        </w:rPr>
        <w:t xml:space="preserve"> and the designated single point of contact for each Participating Generator or </w:t>
      </w:r>
      <w:r w:rsidR="00F4214B" w:rsidRPr="009E093E">
        <w:rPr>
          <w:rFonts w:cs="Arial"/>
        </w:rPr>
        <w:t>Partic</w:t>
      </w:r>
      <w:r w:rsidR="00437894" w:rsidRPr="009E093E">
        <w:rPr>
          <w:rFonts w:cs="Arial"/>
        </w:rPr>
        <w:t>i</w:t>
      </w:r>
      <w:r w:rsidR="00F4214B" w:rsidRPr="009E093E">
        <w:rPr>
          <w:rFonts w:cs="Arial"/>
        </w:rPr>
        <w:t>pating Transmission Owner</w:t>
      </w:r>
      <w:r w:rsidRPr="009E093E">
        <w:rPr>
          <w:rFonts w:cs="Arial"/>
          <w:szCs w:val="22"/>
        </w:rPr>
        <w:t xml:space="preserve">. The Participating Generator or </w:t>
      </w:r>
      <w:r w:rsidR="00F4214B" w:rsidRPr="009E093E">
        <w:rPr>
          <w:rFonts w:cs="Arial"/>
        </w:rPr>
        <w:t>Partic</w:t>
      </w:r>
      <w:r w:rsidR="00437894" w:rsidRPr="009E093E">
        <w:rPr>
          <w:rFonts w:cs="Arial"/>
        </w:rPr>
        <w:t>i</w:t>
      </w:r>
      <w:r w:rsidR="00F4214B" w:rsidRPr="009E093E">
        <w:rPr>
          <w:rFonts w:cs="Arial"/>
        </w:rPr>
        <w:t>pating Transmission Owner</w:t>
      </w:r>
      <w:r w:rsidR="00F4214B" w:rsidRPr="009E093E" w:rsidDel="00F4214B">
        <w:rPr>
          <w:rFonts w:cs="Arial"/>
          <w:szCs w:val="22"/>
        </w:rPr>
        <w:t xml:space="preserve"> </w:t>
      </w:r>
      <w:r w:rsidRPr="009E093E">
        <w:rPr>
          <w:rFonts w:cs="Arial"/>
          <w:szCs w:val="22"/>
        </w:rPr>
        <w:t xml:space="preserve">must provide in its initial request and any subsequent changes to its Master File, the identification of the single point of contact who is responsible for all Outage </w:t>
      </w:r>
      <w:proofErr w:type="gramStart"/>
      <w:r w:rsidRPr="009E093E">
        <w:rPr>
          <w:rFonts w:cs="Arial"/>
          <w:szCs w:val="22"/>
        </w:rPr>
        <w:t>Management related</w:t>
      </w:r>
      <w:proofErr w:type="gramEnd"/>
      <w:r w:rsidRPr="009E093E">
        <w:rPr>
          <w:rFonts w:cs="Arial"/>
          <w:szCs w:val="22"/>
        </w:rPr>
        <w:t xml:space="preserve"> activities. This identification is confirmed in all communications with </w:t>
      </w:r>
      <w:r w:rsidR="0057313A">
        <w:rPr>
          <w:rFonts w:cs="Arial"/>
          <w:szCs w:val="22"/>
        </w:rPr>
        <w:t>ISO</w:t>
      </w:r>
      <w:r w:rsidRPr="009E093E">
        <w:rPr>
          <w:rFonts w:cs="Arial"/>
          <w:szCs w:val="22"/>
        </w:rPr>
        <w:t xml:space="preserve"> in relation to Outage requests, including any request to </w:t>
      </w:r>
      <w:r w:rsidR="0057313A">
        <w:rPr>
          <w:rFonts w:cs="Arial"/>
          <w:szCs w:val="22"/>
        </w:rPr>
        <w:t>ISO</w:t>
      </w:r>
      <w:r w:rsidRPr="009E093E">
        <w:rPr>
          <w:rFonts w:cs="Arial"/>
          <w:szCs w:val="22"/>
        </w:rPr>
        <w:t xml:space="preserve"> for confirmation, change or Final Approval of an Outage.</w:t>
      </w:r>
    </w:p>
    <w:p w14:paraId="450A44F6" w14:textId="77777777" w:rsidR="009E4699" w:rsidRDefault="009E4699" w:rsidP="0016052A">
      <w:pPr>
        <w:pStyle w:val="ParaText"/>
        <w:spacing w:after="0"/>
        <w:jc w:val="both"/>
        <w:rPr>
          <w:rFonts w:cs="Arial"/>
          <w:szCs w:val="22"/>
        </w:rPr>
      </w:pPr>
    </w:p>
    <w:p w14:paraId="36047E04" w14:textId="77777777" w:rsidR="002E34C0" w:rsidRPr="00067757" w:rsidRDefault="009E4699" w:rsidP="000B713E">
      <w:pPr>
        <w:pStyle w:val="Heading2"/>
      </w:pPr>
      <w:bookmarkStart w:id="1500" w:name="_Toc471223774"/>
      <w:bookmarkStart w:id="1501" w:name="_Toc470970947"/>
      <w:bookmarkStart w:id="1502" w:name="_Toc70413729"/>
      <w:bookmarkStart w:id="1503" w:name="_Toc75942587"/>
      <w:r>
        <w:t xml:space="preserve">Method of Communication </w:t>
      </w:r>
      <w:r w:rsidR="00D04974">
        <w:t>and</w:t>
      </w:r>
      <w:r>
        <w:t xml:space="preserve"> Confirmation</w:t>
      </w:r>
      <w:bookmarkEnd w:id="1500"/>
      <w:bookmarkEnd w:id="1501"/>
      <w:bookmarkEnd w:id="1502"/>
      <w:bookmarkEnd w:id="1503"/>
    </w:p>
    <w:p w14:paraId="65632177" w14:textId="77777777" w:rsidR="00AB2F1B" w:rsidRDefault="002E34C0" w:rsidP="0016052A">
      <w:pPr>
        <w:pStyle w:val="ParaText"/>
        <w:spacing w:after="0"/>
        <w:jc w:val="both"/>
        <w:rPr>
          <w:rFonts w:cs="Arial"/>
        </w:rPr>
      </w:pPr>
      <w:r w:rsidRPr="003E2DD1">
        <w:rPr>
          <w:rFonts w:cs="Arial"/>
        </w:rPr>
        <w:t xml:space="preserve">The </w:t>
      </w:r>
      <w:r w:rsidR="00E65B6E">
        <w:rPr>
          <w:rFonts w:cs="Arial"/>
        </w:rPr>
        <w:t>O</w:t>
      </w:r>
      <w:r w:rsidR="00E65B6E" w:rsidRPr="003E2DD1">
        <w:rPr>
          <w:rFonts w:cs="Arial"/>
        </w:rPr>
        <w:t xml:space="preserve">utage </w:t>
      </w:r>
      <w:r w:rsidR="00E65B6E">
        <w:rPr>
          <w:rFonts w:cs="Arial"/>
        </w:rPr>
        <w:t>M</w:t>
      </w:r>
      <w:r w:rsidR="00E65B6E" w:rsidRPr="003E2DD1">
        <w:rPr>
          <w:rFonts w:cs="Arial"/>
        </w:rPr>
        <w:t xml:space="preserve">anagement </w:t>
      </w:r>
      <w:r w:rsidR="00E65B6E">
        <w:rPr>
          <w:rFonts w:cs="Arial"/>
        </w:rPr>
        <w:t>S</w:t>
      </w:r>
      <w:r w:rsidR="00E65B6E" w:rsidRPr="003E2DD1">
        <w:rPr>
          <w:rFonts w:cs="Arial"/>
        </w:rPr>
        <w:t>ystem</w:t>
      </w:r>
      <w:r w:rsidR="00E65B6E">
        <w:rPr>
          <w:rFonts w:cs="Arial"/>
        </w:rPr>
        <w:t xml:space="preserve"> (OMS)</w:t>
      </w:r>
      <w:r w:rsidR="00437894" w:rsidRPr="003E2DD1">
        <w:rPr>
          <w:rFonts w:cs="Arial"/>
        </w:rPr>
        <w:t xml:space="preserve"> </w:t>
      </w:r>
      <w:r w:rsidRPr="003E2DD1">
        <w:rPr>
          <w:rFonts w:cs="Arial"/>
        </w:rPr>
        <w:t>is the primary method of communicating Outage related information</w:t>
      </w:r>
      <w:r w:rsidR="00E65B6E">
        <w:rPr>
          <w:rFonts w:cs="Arial"/>
        </w:rPr>
        <w:t>.</w:t>
      </w:r>
      <w:r w:rsidR="00795ADE">
        <w:rPr>
          <w:rFonts w:cs="Arial"/>
        </w:rPr>
        <w:t xml:space="preserve"> </w:t>
      </w:r>
      <w:r w:rsidR="00E65B6E">
        <w:rPr>
          <w:rFonts w:cs="Arial"/>
        </w:rPr>
        <w:t xml:space="preserve">OMS </w:t>
      </w:r>
      <w:r w:rsidRPr="003E2DD1">
        <w:rPr>
          <w:rFonts w:cs="Arial"/>
        </w:rPr>
        <w:t xml:space="preserve">provides an automated mechanism for parties to communicate all aspects of Outage </w:t>
      </w:r>
      <w:r w:rsidR="00D40D1D">
        <w:rPr>
          <w:rFonts w:cs="Arial"/>
        </w:rPr>
        <w:t>information</w:t>
      </w:r>
      <w:r w:rsidR="00EC1DDB">
        <w:rPr>
          <w:rFonts w:cs="Arial"/>
        </w:rPr>
        <w:t xml:space="preserve">. </w:t>
      </w:r>
      <w:r w:rsidR="00D40D1D" w:rsidRPr="003E2DD1">
        <w:rPr>
          <w:rFonts w:cs="Arial"/>
        </w:rPr>
        <w:t xml:space="preserve"> </w:t>
      </w:r>
    </w:p>
    <w:p w14:paraId="2707AD0C" w14:textId="77777777" w:rsidR="00746DAD" w:rsidRPr="0016052A" w:rsidRDefault="00746DAD" w:rsidP="0016052A">
      <w:pPr>
        <w:pStyle w:val="ParaText"/>
        <w:spacing w:after="0"/>
        <w:jc w:val="both"/>
        <w:rPr>
          <w:rFonts w:cs="Arial"/>
        </w:rPr>
      </w:pPr>
    </w:p>
    <w:p w14:paraId="6C865E87" w14:textId="77777777" w:rsidR="00A07094" w:rsidRPr="003E2DD1" w:rsidRDefault="00795ADE" w:rsidP="000B713E">
      <w:pPr>
        <w:pStyle w:val="ParaText"/>
        <w:spacing w:after="0"/>
        <w:jc w:val="both"/>
        <w:rPr>
          <w:rFonts w:cs="Arial"/>
          <w:szCs w:val="22"/>
        </w:rPr>
      </w:pPr>
      <w:r>
        <w:rPr>
          <w:rFonts w:cs="Arial"/>
          <w:szCs w:val="22"/>
        </w:rPr>
        <w:t>If</w:t>
      </w:r>
      <w:r w:rsidR="002E34C0" w:rsidRPr="00047E33">
        <w:rPr>
          <w:rFonts w:cs="Arial"/>
          <w:szCs w:val="22"/>
        </w:rPr>
        <w:t xml:space="preserve"> the </w:t>
      </w:r>
      <w:r w:rsidR="00A6187E">
        <w:rPr>
          <w:rFonts w:cs="Arial"/>
          <w:szCs w:val="22"/>
        </w:rPr>
        <w:t>OMS</w:t>
      </w:r>
      <w:r w:rsidR="002E34C0" w:rsidRPr="00047E33">
        <w:rPr>
          <w:rFonts w:cs="Arial"/>
          <w:szCs w:val="22"/>
        </w:rPr>
        <w:t xml:space="preserve"> is not operational, emergency capabilities are used to communicate with </w:t>
      </w:r>
      <w:r w:rsidR="0057313A">
        <w:rPr>
          <w:rFonts w:cs="Arial"/>
          <w:szCs w:val="22"/>
        </w:rPr>
        <w:t>ISO</w:t>
      </w:r>
      <w:r w:rsidR="002E34C0" w:rsidRPr="00047E33">
        <w:rPr>
          <w:rFonts w:cs="Arial"/>
          <w:szCs w:val="22"/>
        </w:rPr>
        <w:t>. The</w:t>
      </w:r>
      <w:r w:rsidR="00A6187E">
        <w:rPr>
          <w:rFonts w:cs="Arial"/>
          <w:szCs w:val="22"/>
        </w:rPr>
        <w:t>se</w:t>
      </w:r>
      <w:r w:rsidR="002E34C0" w:rsidRPr="00047E33">
        <w:rPr>
          <w:rFonts w:cs="Arial"/>
          <w:szCs w:val="22"/>
        </w:rPr>
        <w:t xml:space="preserve"> emergency capabilities include</w:t>
      </w:r>
      <w:r w:rsidR="00D55166">
        <w:rPr>
          <w:rFonts w:cs="Arial"/>
          <w:szCs w:val="22"/>
        </w:rPr>
        <w:t xml:space="preserve"> </w:t>
      </w:r>
      <w:proofErr w:type="gramStart"/>
      <w:r w:rsidR="002E34C0" w:rsidRPr="00047E33">
        <w:rPr>
          <w:rFonts w:cs="Arial"/>
          <w:szCs w:val="22"/>
        </w:rPr>
        <w:t>Electronic</w:t>
      </w:r>
      <w:proofErr w:type="gramEnd"/>
      <w:r w:rsidR="002E34C0" w:rsidRPr="00047E33">
        <w:rPr>
          <w:rFonts w:cs="Arial"/>
          <w:szCs w:val="22"/>
        </w:rPr>
        <w:t xml:space="preserve"> format (such as E-mail)</w:t>
      </w:r>
      <w:r w:rsidR="00A6187E">
        <w:rPr>
          <w:rFonts w:cs="Arial"/>
          <w:szCs w:val="22"/>
        </w:rPr>
        <w:t xml:space="preserve"> and </w:t>
      </w:r>
      <w:r w:rsidR="002E34C0" w:rsidRPr="00760DBE">
        <w:rPr>
          <w:rFonts w:cs="Arial"/>
          <w:szCs w:val="22"/>
        </w:rPr>
        <w:t>Voice commu</w:t>
      </w:r>
      <w:r w:rsidR="002E34C0" w:rsidRPr="003E2DD1">
        <w:rPr>
          <w:rFonts w:cs="Arial"/>
          <w:szCs w:val="22"/>
        </w:rPr>
        <w:t>nication</w:t>
      </w:r>
      <w:r w:rsidR="00AB2F1B">
        <w:rPr>
          <w:rFonts w:cs="Arial"/>
          <w:szCs w:val="22"/>
        </w:rPr>
        <w:t>.</w:t>
      </w:r>
    </w:p>
    <w:p w14:paraId="79E55195" w14:textId="77777777" w:rsidR="00F90335" w:rsidRDefault="002E34C0" w:rsidP="0016052A">
      <w:pPr>
        <w:pStyle w:val="ParaText"/>
        <w:spacing w:after="0"/>
        <w:jc w:val="both"/>
        <w:rPr>
          <w:rFonts w:cs="Arial"/>
          <w:szCs w:val="22"/>
        </w:rPr>
      </w:pPr>
      <w:r w:rsidRPr="003E2DD1">
        <w:rPr>
          <w:rFonts w:cs="Arial"/>
          <w:szCs w:val="22"/>
        </w:rPr>
        <w:t xml:space="preserve">Under emergency conditions when </w:t>
      </w:r>
      <w:r w:rsidR="00A6187E">
        <w:rPr>
          <w:rFonts w:cs="Arial"/>
          <w:szCs w:val="22"/>
        </w:rPr>
        <w:t>OMS</w:t>
      </w:r>
      <w:r w:rsidR="00437894" w:rsidRPr="003E2DD1">
        <w:rPr>
          <w:rFonts w:cs="Arial"/>
          <w:szCs w:val="22"/>
        </w:rPr>
        <w:t xml:space="preserve"> </w:t>
      </w:r>
      <w:r w:rsidRPr="003E2DD1">
        <w:rPr>
          <w:rFonts w:cs="Arial"/>
          <w:szCs w:val="22"/>
        </w:rPr>
        <w:t xml:space="preserve">is inoperable, forms included in the </w:t>
      </w:r>
      <w:r w:rsidR="0057313A">
        <w:rPr>
          <w:rFonts w:cs="Arial"/>
          <w:szCs w:val="22"/>
        </w:rPr>
        <w:t>ISO</w:t>
      </w:r>
      <w:r w:rsidRPr="003E2DD1">
        <w:rPr>
          <w:rFonts w:cs="Arial"/>
          <w:szCs w:val="22"/>
        </w:rPr>
        <w:t xml:space="preserve"> Operating Procedure </w:t>
      </w:r>
      <w:r w:rsidRPr="003E2DD1">
        <w:rPr>
          <w:rFonts w:cs="Arial"/>
        </w:rPr>
        <w:t>(See Section 1.</w:t>
      </w:r>
      <w:r w:rsidR="002C6316">
        <w:rPr>
          <w:rFonts w:cs="Arial"/>
        </w:rPr>
        <w:t>3</w:t>
      </w:r>
      <w:r w:rsidRPr="003E2DD1">
        <w:rPr>
          <w:rFonts w:cs="Arial"/>
        </w:rPr>
        <w:t>, References</w:t>
      </w:r>
      <w:r w:rsidRPr="003E2DD1">
        <w:rPr>
          <w:rFonts w:cs="Arial"/>
          <w:szCs w:val="22"/>
        </w:rPr>
        <w:t xml:space="preserve">) are used to facilitate communication with the </w:t>
      </w:r>
      <w:r w:rsidR="0057313A">
        <w:rPr>
          <w:rFonts w:cs="Arial"/>
          <w:szCs w:val="22"/>
        </w:rPr>
        <w:t>ISO</w:t>
      </w:r>
      <w:r w:rsidRPr="003E2DD1">
        <w:rPr>
          <w:rFonts w:cs="Arial"/>
          <w:szCs w:val="22"/>
        </w:rPr>
        <w:t xml:space="preserve">. Under these conditions, </w:t>
      </w:r>
      <w:r w:rsidR="0057313A">
        <w:rPr>
          <w:rFonts w:cs="Arial"/>
          <w:szCs w:val="22"/>
        </w:rPr>
        <w:t>ISO</w:t>
      </w:r>
      <w:r w:rsidRPr="003E2DD1">
        <w:rPr>
          <w:rFonts w:cs="Arial"/>
          <w:szCs w:val="22"/>
        </w:rPr>
        <w:t xml:space="preserve"> confirms receipt of requests and provides notice of rejection, approval, and other communications using the same format as the requester.</w:t>
      </w:r>
    </w:p>
    <w:p w14:paraId="6D77BABC" w14:textId="77777777" w:rsidR="00F90335" w:rsidRPr="003E2DD1" w:rsidRDefault="00F90335" w:rsidP="0016052A">
      <w:pPr>
        <w:pStyle w:val="ParaText"/>
        <w:spacing w:after="0"/>
        <w:jc w:val="both"/>
        <w:rPr>
          <w:rFonts w:cs="Arial"/>
          <w:szCs w:val="22"/>
        </w:rPr>
      </w:pPr>
    </w:p>
    <w:p w14:paraId="2543B702" w14:textId="77777777" w:rsidR="002E34C0" w:rsidRPr="00047E33" w:rsidRDefault="002E34C0" w:rsidP="00047E33">
      <w:pPr>
        <w:pStyle w:val="Heading3"/>
        <w:ind w:left="0" w:firstLine="0"/>
        <w:rPr>
          <w:rFonts w:cs="Arial"/>
          <w:bCs/>
        </w:rPr>
      </w:pPr>
      <w:bookmarkStart w:id="1504" w:name="_Toc470970948"/>
      <w:bookmarkStart w:id="1505" w:name="_Toc471223775"/>
      <w:bookmarkStart w:id="1506" w:name="_Toc70413730"/>
      <w:bookmarkStart w:id="1507" w:name="_Toc75942588"/>
      <w:r w:rsidRPr="00047E33">
        <w:rPr>
          <w:rFonts w:cs="Arial"/>
          <w:bCs/>
        </w:rPr>
        <w:t>Voice Communication with Control Center Personnel</w:t>
      </w:r>
      <w:bookmarkEnd w:id="1504"/>
      <w:bookmarkEnd w:id="1505"/>
      <w:bookmarkEnd w:id="1506"/>
      <w:bookmarkEnd w:id="1507"/>
    </w:p>
    <w:p w14:paraId="31D0932E" w14:textId="77777777" w:rsidR="00A07094" w:rsidRDefault="002E34C0" w:rsidP="0016052A">
      <w:pPr>
        <w:pStyle w:val="ParaText"/>
        <w:spacing w:after="0"/>
        <w:jc w:val="both"/>
        <w:rPr>
          <w:rFonts w:cs="Arial"/>
          <w:szCs w:val="22"/>
        </w:rPr>
      </w:pPr>
      <w:r w:rsidRPr="00047E33">
        <w:rPr>
          <w:rFonts w:cs="Arial"/>
          <w:szCs w:val="22"/>
        </w:rPr>
        <w:t xml:space="preserve">As discussed in this BPM, some Outage Management related communications by or with </w:t>
      </w:r>
      <w:r w:rsidR="0057313A">
        <w:rPr>
          <w:rFonts w:cs="Arial"/>
          <w:szCs w:val="22"/>
        </w:rPr>
        <w:t>ISO</w:t>
      </w:r>
      <w:r w:rsidRPr="00047E33">
        <w:rPr>
          <w:rFonts w:cs="Arial"/>
          <w:szCs w:val="22"/>
        </w:rPr>
        <w:t xml:space="preserve"> Control Center personnel are conducted on the telephone. These communications are described in detail in </w:t>
      </w:r>
      <w:r w:rsidR="0057313A">
        <w:rPr>
          <w:rFonts w:cs="Arial"/>
          <w:szCs w:val="22"/>
        </w:rPr>
        <w:t>ISO</w:t>
      </w:r>
      <w:r w:rsidRPr="00047E33">
        <w:rPr>
          <w:rFonts w:cs="Arial"/>
          <w:szCs w:val="22"/>
        </w:rPr>
        <w:t xml:space="preserve"> Operating Procedures (See Section 1.</w:t>
      </w:r>
      <w:r w:rsidR="00BC60E9">
        <w:rPr>
          <w:rFonts w:cs="Arial"/>
          <w:szCs w:val="22"/>
        </w:rPr>
        <w:t>3</w:t>
      </w:r>
      <w:r w:rsidRPr="00047E33">
        <w:rPr>
          <w:rFonts w:cs="Arial"/>
          <w:szCs w:val="22"/>
        </w:rPr>
        <w:t>, References). Examples of communications with Control Center personnel that must be conducted over the phone are:</w:t>
      </w:r>
    </w:p>
    <w:p w14:paraId="29AB222E" w14:textId="77777777" w:rsidR="0016052A" w:rsidRPr="00047E33" w:rsidRDefault="0016052A" w:rsidP="0016052A">
      <w:pPr>
        <w:pStyle w:val="ParaText"/>
        <w:spacing w:after="0"/>
        <w:jc w:val="both"/>
        <w:rPr>
          <w:rFonts w:cs="Arial"/>
          <w:szCs w:val="22"/>
        </w:rPr>
      </w:pPr>
    </w:p>
    <w:p w14:paraId="254B09B7" w14:textId="77777777" w:rsidR="00A07094" w:rsidRDefault="002E34C0" w:rsidP="006F6D86">
      <w:pPr>
        <w:pStyle w:val="1"/>
        <w:numPr>
          <w:ilvl w:val="0"/>
          <w:numId w:val="44"/>
        </w:numPr>
        <w:spacing w:after="0"/>
        <w:jc w:val="both"/>
        <w:rPr>
          <w:rFonts w:cs="Arial"/>
        </w:rPr>
      </w:pPr>
      <w:r w:rsidRPr="00760DBE">
        <w:rPr>
          <w:rFonts w:cs="Arial"/>
        </w:rPr>
        <w:t xml:space="preserve">Requests for Final Approval of Generation Outages are made directly via phone to </w:t>
      </w:r>
      <w:proofErr w:type="gramStart"/>
      <w:r w:rsidRPr="00760DBE">
        <w:rPr>
          <w:rFonts w:cs="Arial"/>
        </w:rPr>
        <w:t>Control</w:t>
      </w:r>
      <w:proofErr w:type="gramEnd"/>
      <w:r w:rsidRPr="00760DBE">
        <w:rPr>
          <w:rFonts w:cs="Arial"/>
        </w:rPr>
        <w:t xml:space="preserve"> Center personnel</w:t>
      </w:r>
    </w:p>
    <w:p w14:paraId="4AC08480" w14:textId="77777777" w:rsidR="0016052A" w:rsidRPr="003E2DD1" w:rsidRDefault="0016052A" w:rsidP="0016052A">
      <w:pPr>
        <w:pStyle w:val="1"/>
        <w:numPr>
          <w:ilvl w:val="0"/>
          <w:numId w:val="0"/>
        </w:numPr>
        <w:spacing w:after="0"/>
        <w:ind w:left="720"/>
        <w:jc w:val="both"/>
        <w:rPr>
          <w:rFonts w:cs="Arial"/>
        </w:rPr>
      </w:pPr>
    </w:p>
    <w:p w14:paraId="56A8063A" w14:textId="77777777" w:rsidR="00A07094" w:rsidRPr="003E2DD1" w:rsidRDefault="002E34C0" w:rsidP="006F6D86">
      <w:pPr>
        <w:pStyle w:val="1"/>
        <w:numPr>
          <w:ilvl w:val="0"/>
          <w:numId w:val="44"/>
        </w:numPr>
        <w:spacing w:after="0"/>
        <w:jc w:val="both"/>
        <w:rPr>
          <w:rFonts w:cs="Arial"/>
        </w:rPr>
      </w:pPr>
      <w:r w:rsidRPr="003E2DD1">
        <w:rPr>
          <w:rFonts w:cs="Arial"/>
        </w:rPr>
        <w:t xml:space="preserve">Requests for Final Approval of </w:t>
      </w:r>
      <w:r w:rsidR="0057313A">
        <w:rPr>
          <w:rFonts w:cs="Arial"/>
        </w:rPr>
        <w:t>ISO</w:t>
      </w:r>
      <w:r w:rsidRPr="003E2DD1">
        <w:rPr>
          <w:rFonts w:cs="Arial"/>
        </w:rPr>
        <w:t xml:space="preserve"> Controlled Grid and Interconnections are made directly via phone to Control Center personnel</w:t>
      </w:r>
    </w:p>
    <w:p w14:paraId="0703D636" w14:textId="77777777" w:rsidR="00746DAD" w:rsidRPr="009E093E" w:rsidRDefault="00746DAD">
      <w:pPr>
        <w:pStyle w:val="ParaText"/>
        <w:spacing w:line="240" w:lineRule="auto"/>
        <w:rPr>
          <w:rFonts w:cs="Arial"/>
        </w:rPr>
      </w:pPr>
    </w:p>
    <w:p w14:paraId="393D81C0" w14:textId="77777777" w:rsidR="000D3A4E" w:rsidRPr="009E093E" w:rsidRDefault="000D3A4E" w:rsidP="002C0E3A">
      <w:pPr>
        <w:pStyle w:val="Heading2"/>
        <w:rPr>
          <w:rFonts w:cs="Arial"/>
        </w:rPr>
      </w:pPr>
      <w:bookmarkStart w:id="1508" w:name="_Toc470970950"/>
      <w:bookmarkStart w:id="1509" w:name="_Toc471223776"/>
      <w:bookmarkStart w:id="1510" w:name="_Toc70413731"/>
      <w:bookmarkStart w:id="1511" w:name="_Toc75942589"/>
      <w:r w:rsidRPr="009E093E">
        <w:rPr>
          <w:rFonts w:cs="Arial"/>
        </w:rPr>
        <w:t>Sharing Outage Information with Natural Gas Suppliers</w:t>
      </w:r>
      <w:bookmarkEnd w:id="1508"/>
      <w:bookmarkEnd w:id="1509"/>
      <w:bookmarkEnd w:id="1510"/>
      <w:bookmarkEnd w:id="1511"/>
      <w:r w:rsidRPr="009E093E">
        <w:rPr>
          <w:rFonts w:cs="Arial"/>
        </w:rPr>
        <w:t xml:space="preserve"> </w:t>
      </w:r>
    </w:p>
    <w:p w14:paraId="07A77C11" w14:textId="77777777" w:rsidR="000D3A4E" w:rsidRPr="003104B5" w:rsidRDefault="000D3A4E" w:rsidP="000D3A4E">
      <w:pPr>
        <w:pStyle w:val="Default"/>
        <w:rPr>
          <w:sz w:val="22"/>
          <w:szCs w:val="22"/>
        </w:rPr>
      </w:pPr>
    </w:p>
    <w:p w14:paraId="3F4F5F6F" w14:textId="77777777" w:rsidR="000D3A4E" w:rsidRPr="00011704" w:rsidRDefault="000D3A4E" w:rsidP="0016052A">
      <w:pPr>
        <w:pStyle w:val="Default"/>
        <w:spacing w:line="300" w:lineRule="auto"/>
        <w:jc w:val="both"/>
        <w:rPr>
          <w:sz w:val="22"/>
          <w:szCs w:val="22"/>
        </w:rPr>
      </w:pPr>
      <w:r w:rsidRPr="00011704">
        <w:rPr>
          <w:sz w:val="22"/>
          <w:szCs w:val="22"/>
        </w:rPr>
        <w:t xml:space="preserve">The </w:t>
      </w:r>
      <w:r w:rsidR="0057313A" w:rsidRPr="00011704">
        <w:rPr>
          <w:sz w:val="22"/>
          <w:szCs w:val="22"/>
        </w:rPr>
        <w:t>ISO</w:t>
      </w:r>
      <w:r w:rsidRPr="00011704">
        <w:rPr>
          <w:sz w:val="22"/>
          <w:szCs w:val="22"/>
        </w:rPr>
        <w:t xml:space="preserve"> must coordinate outages and derates of natural gas supply equipment along with all </w:t>
      </w:r>
      <w:r w:rsidR="0057313A" w:rsidRPr="00011704">
        <w:rPr>
          <w:sz w:val="22"/>
          <w:szCs w:val="22"/>
        </w:rPr>
        <w:t>ISO</w:t>
      </w:r>
      <w:r w:rsidRPr="00011704">
        <w:rPr>
          <w:sz w:val="22"/>
          <w:szCs w:val="22"/>
        </w:rPr>
        <w:t xml:space="preserve"> Grid equipment to assure reliable system operations. In accordance with </w:t>
      </w:r>
      <w:r w:rsidR="0057313A" w:rsidRPr="00011704">
        <w:rPr>
          <w:sz w:val="22"/>
          <w:szCs w:val="22"/>
        </w:rPr>
        <w:t>ISO</w:t>
      </w:r>
      <w:r w:rsidRPr="00011704">
        <w:rPr>
          <w:sz w:val="22"/>
          <w:szCs w:val="22"/>
        </w:rPr>
        <w:t xml:space="preserve"> Tariff section 20.4(c)</w:t>
      </w:r>
      <w:r w:rsidR="00011704">
        <w:rPr>
          <w:sz w:val="22"/>
          <w:szCs w:val="22"/>
        </w:rPr>
        <w:t xml:space="preserve"> </w:t>
      </w:r>
      <w:r w:rsidRPr="00011704">
        <w:rPr>
          <w:sz w:val="22"/>
          <w:szCs w:val="22"/>
        </w:rPr>
        <w:t xml:space="preserve">(iv), the </w:t>
      </w:r>
      <w:r w:rsidR="0057313A" w:rsidRPr="00011704">
        <w:rPr>
          <w:sz w:val="22"/>
          <w:szCs w:val="22"/>
        </w:rPr>
        <w:t>ISO</w:t>
      </w:r>
      <w:r w:rsidRPr="00011704">
        <w:rPr>
          <w:sz w:val="22"/>
          <w:szCs w:val="22"/>
        </w:rPr>
        <w:t xml:space="preserve"> has the authority to provide confidential transmission and generator outage information to natural gas utilities, under suitable contractual limits and protection concerning the disclosure and use of confidential or proprietary information consistent with the form non-disclosure agreement </w:t>
      </w:r>
      <w:r w:rsidR="0016052A" w:rsidRPr="00011704">
        <w:rPr>
          <w:sz w:val="22"/>
          <w:szCs w:val="22"/>
        </w:rPr>
        <w:t>attached as Appendix A</w:t>
      </w:r>
      <w:r w:rsidRPr="00011704">
        <w:rPr>
          <w:sz w:val="22"/>
          <w:szCs w:val="22"/>
        </w:rPr>
        <w:t>.</w:t>
      </w:r>
    </w:p>
    <w:p w14:paraId="630CF532" w14:textId="77777777" w:rsidR="00A07094" w:rsidRPr="00CA331F" w:rsidRDefault="00A07094" w:rsidP="00F01692">
      <w:pPr>
        <w:pStyle w:val="Heading2"/>
        <w:numPr>
          <w:ilvl w:val="0"/>
          <w:numId w:val="0"/>
        </w:numPr>
        <w:tabs>
          <w:tab w:val="num" w:pos="1710"/>
        </w:tabs>
        <w:ind w:left="630"/>
        <w:rPr>
          <w:rFonts w:cs="Arial"/>
          <w:szCs w:val="22"/>
        </w:rPr>
      </w:pPr>
      <w:bookmarkStart w:id="1512" w:name="_Toc470702778"/>
      <w:bookmarkEnd w:id="1512"/>
    </w:p>
    <w:p w14:paraId="03277122" w14:textId="77777777" w:rsidR="002E34C0" w:rsidRPr="0019776A" w:rsidRDefault="007D72A0" w:rsidP="0016052A">
      <w:pPr>
        <w:pStyle w:val="Heading3"/>
      </w:pPr>
      <w:bookmarkStart w:id="1513" w:name="_Toc470970951"/>
      <w:bookmarkStart w:id="1514" w:name="_Toc471223777"/>
      <w:bookmarkStart w:id="1515" w:name="_Toc70413732"/>
      <w:bookmarkStart w:id="1516" w:name="_Toc75942590"/>
      <w:r w:rsidRPr="00067757">
        <w:t>Publication of Outage Information on OASIS</w:t>
      </w:r>
      <w:bookmarkEnd w:id="1513"/>
      <w:bookmarkEnd w:id="1514"/>
      <w:bookmarkEnd w:id="1515"/>
      <w:bookmarkEnd w:id="1516"/>
    </w:p>
    <w:p w14:paraId="16E280B4" w14:textId="5EA774B0" w:rsidR="001F05A6" w:rsidRDefault="001F05A6" w:rsidP="001F05A6">
      <w:pPr>
        <w:pStyle w:val="ParaText"/>
        <w:spacing w:after="0"/>
        <w:jc w:val="both"/>
        <w:rPr>
          <w:sz w:val="20"/>
        </w:rPr>
      </w:pPr>
      <w:r>
        <w:t xml:space="preserve">The ISO publishes Transmission Outages on the ISO Website.  A daily snapshot of Generation Outages, both Planned and Unplanned is published on the ISO website each day at 0830. </w:t>
      </w:r>
    </w:p>
    <w:p w14:paraId="1B2BE365" w14:textId="77777777" w:rsidR="00A07094" w:rsidRDefault="00A07094" w:rsidP="00DF5281">
      <w:pPr>
        <w:pStyle w:val="ParaText"/>
        <w:spacing w:after="0"/>
        <w:jc w:val="both"/>
        <w:rPr>
          <w:rFonts w:cs="Arial"/>
        </w:rPr>
      </w:pPr>
    </w:p>
    <w:p w14:paraId="7DBF5C74" w14:textId="77777777" w:rsidR="002D3505" w:rsidRDefault="002D3505" w:rsidP="00DF5281">
      <w:pPr>
        <w:pStyle w:val="ParaText"/>
        <w:spacing w:after="0"/>
        <w:jc w:val="both"/>
        <w:rPr>
          <w:rFonts w:cs="Arial"/>
        </w:rPr>
      </w:pPr>
    </w:p>
    <w:p w14:paraId="314AB8EA" w14:textId="77777777" w:rsidR="002D3505" w:rsidRPr="00310F83" w:rsidRDefault="002D3505" w:rsidP="002D3505">
      <w:pPr>
        <w:pStyle w:val="Heading1"/>
        <w:rPr>
          <w:rFonts w:cs="Arial"/>
        </w:rPr>
      </w:pPr>
      <w:bookmarkStart w:id="1517" w:name="_Toc468960823"/>
      <w:bookmarkStart w:id="1518" w:name="_Toc70413733"/>
      <w:bookmarkStart w:id="1519" w:name="_Toc75942591"/>
      <w:r w:rsidRPr="00310F83">
        <w:rPr>
          <w:rFonts w:cs="Arial"/>
        </w:rPr>
        <w:t>Coordinating Maintenance Outages of RA Resources</w:t>
      </w:r>
      <w:bookmarkEnd w:id="1517"/>
      <w:bookmarkEnd w:id="1518"/>
      <w:bookmarkEnd w:id="1519"/>
    </w:p>
    <w:p w14:paraId="1AA4BCB5" w14:textId="77777777" w:rsidR="002D3505" w:rsidRPr="00310F83" w:rsidRDefault="002D3505" w:rsidP="002D3505">
      <w:pPr>
        <w:jc w:val="both"/>
        <w:rPr>
          <w:rFonts w:cs="Arial"/>
          <w:szCs w:val="22"/>
        </w:rPr>
      </w:pPr>
      <w:r w:rsidRPr="00310F83">
        <w:rPr>
          <w:rFonts w:cs="Arial"/>
          <w:szCs w:val="22"/>
        </w:rPr>
        <w:t>In performing outage coordination management under Section 9, and section 9.3.1.3, the CAISO may take into consideration the status of a Generating Unit as a Resource Adequacy Resource and may deny, reschedule or cancel a Generation or Transmission Maintenance Outage if the outage is likely to cause any reliability issues</w:t>
      </w:r>
      <w:r w:rsidR="002C7F03">
        <w:rPr>
          <w:rFonts w:cs="Arial"/>
          <w:szCs w:val="22"/>
        </w:rPr>
        <w:t xml:space="preserve"> or RA capacity shortages</w:t>
      </w:r>
      <w:r w:rsidRPr="00310F83">
        <w:rPr>
          <w:rFonts w:cs="Arial"/>
          <w:szCs w:val="22"/>
        </w:rPr>
        <w:t xml:space="preserve">. </w:t>
      </w:r>
    </w:p>
    <w:p w14:paraId="3CE81B1C" w14:textId="77777777" w:rsidR="002D3505" w:rsidRPr="00310F83" w:rsidRDefault="002D3505" w:rsidP="002D3505">
      <w:pPr>
        <w:rPr>
          <w:rFonts w:cs="Arial"/>
          <w:szCs w:val="22"/>
        </w:rPr>
      </w:pPr>
    </w:p>
    <w:p w14:paraId="4A07E136" w14:textId="1EA5EB1A" w:rsidR="002D3505" w:rsidRPr="00310F83" w:rsidRDefault="007A2E95" w:rsidP="009407A9">
      <w:pPr>
        <w:pStyle w:val="Heading3"/>
        <w:numPr>
          <w:ilvl w:val="0"/>
          <w:numId w:val="0"/>
        </w:numPr>
        <w:ind w:left="990" w:hanging="990"/>
        <w:rPr>
          <w:rFonts w:cs="Arial"/>
          <w:sz w:val="20"/>
        </w:rPr>
      </w:pPr>
      <w:bookmarkStart w:id="1520" w:name="_Toc70413735"/>
      <w:bookmarkStart w:id="1521" w:name="_Toc75942592"/>
      <w:r>
        <w:rPr>
          <w:rFonts w:cs="Arial"/>
        </w:rPr>
        <w:lastRenderedPageBreak/>
        <w:t>11.1</w:t>
      </w:r>
      <w:r>
        <w:rPr>
          <w:rFonts w:cs="Arial"/>
        </w:rPr>
        <w:tab/>
        <w:t xml:space="preserve"> </w:t>
      </w:r>
      <w:r w:rsidR="00171D55">
        <w:rPr>
          <w:rFonts w:cs="Arial"/>
        </w:rPr>
        <w:t>RA Maintenance Outages Requested before Supply Plan Submission</w:t>
      </w:r>
      <w:bookmarkEnd w:id="1520"/>
      <w:bookmarkEnd w:id="1521"/>
    </w:p>
    <w:p w14:paraId="2B57B49A" w14:textId="4FEEB536" w:rsidR="002D3505" w:rsidRPr="00FD5CBC" w:rsidRDefault="002C7F03" w:rsidP="002D3505">
      <w:pPr>
        <w:spacing w:after="240"/>
        <w:rPr>
          <w:rFonts w:cs="Arial"/>
          <w:bCs/>
          <w:szCs w:val="22"/>
        </w:rPr>
      </w:pPr>
      <w:r w:rsidRPr="00FD5CBC">
        <w:rPr>
          <w:rFonts w:cs="Arial"/>
          <w:bCs/>
          <w:szCs w:val="22"/>
        </w:rPr>
        <w:t xml:space="preserve">Please refer to </w:t>
      </w:r>
      <w:r w:rsidR="002D3505" w:rsidRPr="00FD5CBC">
        <w:rPr>
          <w:rFonts w:cs="Arial"/>
          <w:bCs/>
          <w:szCs w:val="22"/>
        </w:rPr>
        <w:t>Tariff Section 9.3.1.3.</w:t>
      </w:r>
      <w:r w:rsidR="00171D55">
        <w:rPr>
          <w:rFonts w:cs="Arial"/>
          <w:bCs/>
          <w:szCs w:val="22"/>
        </w:rPr>
        <w:t>1</w:t>
      </w:r>
    </w:p>
    <w:p w14:paraId="5E51D2C5" w14:textId="77777777" w:rsidR="002D3505" w:rsidRPr="00310F83" w:rsidRDefault="002D3505" w:rsidP="002D3505">
      <w:pPr>
        <w:jc w:val="both"/>
        <w:rPr>
          <w:rFonts w:cs="Arial"/>
          <w:szCs w:val="22"/>
        </w:rPr>
      </w:pPr>
    </w:p>
    <w:p w14:paraId="040FBC84" w14:textId="7E464239" w:rsidR="002D3505" w:rsidRPr="001922F1" w:rsidRDefault="00171D55" w:rsidP="009407A9">
      <w:pPr>
        <w:pStyle w:val="Heading3"/>
        <w:numPr>
          <w:ilvl w:val="0"/>
          <w:numId w:val="0"/>
        </w:numPr>
        <w:ind w:left="990" w:hanging="990"/>
        <w:rPr>
          <w:rFonts w:cs="Arial"/>
        </w:rPr>
      </w:pPr>
      <w:bookmarkStart w:id="1522" w:name="_Toc70413736"/>
      <w:bookmarkStart w:id="1523" w:name="_Toc75942593"/>
      <w:r>
        <w:rPr>
          <w:rFonts w:cs="Arial"/>
        </w:rPr>
        <w:t>11.2</w:t>
      </w:r>
      <w:r>
        <w:rPr>
          <w:rFonts w:cs="Arial"/>
        </w:rPr>
        <w:tab/>
        <w:t>RA Maintenance Outages Requested after Supply Plan Submission</w:t>
      </w:r>
      <w:bookmarkEnd w:id="1522"/>
      <w:bookmarkEnd w:id="1523"/>
    </w:p>
    <w:p w14:paraId="0DE34138" w14:textId="2BA66C39" w:rsidR="00EE0F36" w:rsidRPr="00850074" w:rsidRDefault="002C7F03" w:rsidP="00D20015">
      <w:pPr>
        <w:pStyle w:val="Heading2"/>
        <w:numPr>
          <w:ilvl w:val="1"/>
          <w:numId w:val="89"/>
        </w:numPr>
        <w:rPr>
          <w:rFonts w:cs="Arial"/>
          <w:sz w:val="26"/>
        </w:rPr>
      </w:pPr>
      <w:bookmarkStart w:id="1524" w:name="_Toc75942594"/>
      <w:r w:rsidRPr="00FD5CBC">
        <w:rPr>
          <w:rFonts w:cs="Arial"/>
          <w:szCs w:val="22"/>
        </w:rPr>
        <w:t xml:space="preserve">Please refer to ISO </w:t>
      </w:r>
      <w:r w:rsidR="002D3505" w:rsidRPr="00FD5CBC">
        <w:rPr>
          <w:rFonts w:cs="Arial"/>
          <w:szCs w:val="22"/>
        </w:rPr>
        <w:t>Tariff Section 9.3.</w:t>
      </w:r>
      <w:proofErr w:type="gramStart"/>
      <w:r w:rsidR="002D3505" w:rsidRPr="00FD5CBC">
        <w:rPr>
          <w:rFonts w:cs="Arial"/>
          <w:szCs w:val="22"/>
        </w:rPr>
        <w:t>1.3.2</w:t>
      </w:r>
      <w:proofErr w:type="gramEnd"/>
      <w:r w:rsidR="00EE0F36" w:rsidRPr="00850074">
        <w:rPr>
          <w:rFonts w:cs="Arial"/>
          <w:sz w:val="26"/>
        </w:rPr>
        <w:t>Exceptions to Requi</w:t>
      </w:r>
      <w:r w:rsidR="00497C48" w:rsidRPr="00850074">
        <w:rPr>
          <w:rFonts w:cs="Arial"/>
          <w:sz w:val="26"/>
        </w:rPr>
        <w:t xml:space="preserve">rement to Provide RA Substitute </w:t>
      </w:r>
      <w:r w:rsidR="00EE0F36" w:rsidRPr="00850074">
        <w:rPr>
          <w:rFonts w:cs="Arial"/>
          <w:sz w:val="26"/>
        </w:rPr>
        <w:t>Capacity</w:t>
      </w:r>
      <w:bookmarkEnd w:id="1524"/>
    </w:p>
    <w:p w14:paraId="6249B292" w14:textId="77777777" w:rsidR="00EE0F36" w:rsidRPr="00D20015" w:rsidRDefault="00EE0F36" w:rsidP="00EE0F36">
      <w:pPr>
        <w:widowControl w:val="0"/>
        <w:spacing w:line="480" w:lineRule="auto"/>
        <w:contextualSpacing/>
        <w:rPr>
          <w:rFonts w:cs="Arial"/>
          <w:szCs w:val="22"/>
        </w:rPr>
      </w:pPr>
      <w:r w:rsidRPr="00D20015">
        <w:rPr>
          <w:rFonts w:cs="Arial"/>
          <w:szCs w:val="22"/>
        </w:rPr>
        <w:t>The CAISO does not automatically cancel or deny an Outage pursuant to Section 9.3.</w:t>
      </w:r>
      <w:proofErr w:type="gramStart"/>
      <w:r w:rsidRPr="00D20015">
        <w:rPr>
          <w:rFonts w:cs="Arial"/>
          <w:szCs w:val="22"/>
        </w:rPr>
        <w:t>1.3.1</w:t>
      </w:r>
      <w:proofErr w:type="gramEnd"/>
      <w:r w:rsidRPr="00D20015">
        <w:rPr>
          <w:rFonts w:cs="Arial"/>
          <w:szCs w:val="22"/>
        </w:rPr>
        <w:t xml:space="preserve"> or Section 9.3.1.3.2 if the Maintenance Outage is: (a) an Off-Peak Opportunity RA Maintenance Outage approved Pursuant to Section 9.3.1.3.6; (b) caused by an Outage on transmission facilities in the CAISO Controlled Grid; or (c) on RA Capacity that is solely </w:t>
      </w:r>
      <w:r w:rsidRPr="00D20015">
        <w:rPr>
          <w:rFonts w:cs="Arial"/>
          <w:color w:val="000000"/>
          <w:szCs w:val="22"/>
        </w:rPr>
        <w:t>Flexible RA Capacity.</w:t>
      </w:r>
    </w:p>
    <w:p w14:paraId="405471D7" w14:textId="4E38D4A0" w:rsidR="00EE0F36" w:rsidRPr="00850074" w:rsidRDefault="00EE0F36" w:rsidP="00850074">
      <w:pPr>
        <w:pStyle w:val="Heading2"/>
        <w:numPr>
          <w:ilvl w:val="1"/>
          <w:numId w:val="89"/>
        </w:numPr>
        <w:rPr>
          <w:rFonts w:cs="Arial"/>
          <w:sz w:val="26"/>
        </w:rPr>
      </w:pPr>
      <w:bookmarkStart w:id="1525" w:name="_Toc75942595"/>
      <w:r w:rsidRPr="00850074">
        <w:rPr>
          <w:rFonts w:cs="Arial"/>
          <w:sz w:val="26"/>
        </w:rPr>
        <w:t>Cancellation or De</w:t>
      </w:r>
      <w:r w:rsidR="00E3427C" w:rsidRPr="00850074">
        <w:rPr>
          <w:rFonts w:cs="Arial"/>
          <w:sz w:val="26"/>
        </w:rPr>
        <w:t>nial of Maintenance Outages for r</w:t>
      </w:r>
      <w:r w:rsidRPr="00850074">
        <w:rPr>
          <w:rFonts w:cs="Arial"/>
          <w:sz w:val="26"/>
        </w:rPr>
        <w:t>easons other than Lack of RA Substitute Capacity</w:t>
      </w:r>
      <w:bookmarkEnd w:id="1525"/>
    </w:p>
    <w:p w14:paraId="02A0270A" w14:textId="77777777" w:rsidR="00EE0F36" w:rsidRPr="00D20015" w:rsidRDefault="00EE0F36" w:rsidP="00EE0F36">
      <w:pPr>
        <w:widowControl w:val="0"/>
        <w:spacing w:line="480" w:lineRule="auto"/>
        <w:contextualSpacing/>
        <w:rPr>
          <w:szCs w:val="22"/>
        </w:rPr>
      </w:pPr>
      <w:r w:rsidRPr="00D20015">
        <w:rPr>
          <w:rFonts w:cs="Arial"/>
          <w:szCs w:val="22"/>
        </w:rPr>
        <w:t xml:space="preserve">Notwithstanding provision of RA Substitute Capacity, the CAISO may deny, reschedule or cancel a Maintenance Outage on a RA Resource if it determines that the Outage is likely to have a detrimental effect on the efficient use and reliable operation of the CAISO Controlled Grid or the facilities of a Connected Entity.  </w:t>
      </w:r>
    </w:p>
    <w:p w14:paraId="55066D9E" w14:textId="6EA88DEE" w:rsidR="00EE0F36" w:rsidRPr="00850074" w:rsidRDefault="00EE0F36" w:rsidP="00850074">
      <w:pPr>
        <w:pStyle w:val="Heading2"/>
        <w:rPr>
          <w:rFonts w:cs="Arial"/>
          <w:sz w:val="26"/>
        </w:rPr>
      </w:pPr>
      <w:bookmarkStart w:id="1526" w:name="_Toc75942596"/>
      <w:r w:rsidRPr="00850074">
        <w:rPr>
          <w:rFonts w:cs="Arial"/>
          <w:sz w:val="26"/>
        </w:rPr>
        <w:t>Obligations of RA Substitute Capacity</w:t>
      </w:r>
      <w:bookmarkEnd w:id="1526"/>
    </w:p>
    <w:p w14:paraId="72A82F13" w14:textId="77777777" w:rsidR="00EE0F36" w:rsidRPr="00D20015" w:rsidRDefault="00EE0F36" w:rsidP="00EE0F36">
      <w:pPr>
        <w:widowControl w:val="0"/>
        <w:spacing w:line="480" w:lineRule="auto"/>
        <w:contextualSpacing/>
        <w:rPr>
          <w:rFonts w:cs="Arial"/>
          <w:szCs w:val="22"/>
        </w:rPr>
      </w:pPr>
      <w:r w:rsidRPr="00D20015">
        <w:rPr>
          <w:rFonts w:cs="Arial"/>
          <w:szCs w:val="22"/>
        </w:rPr>
        <w:t>RA Substitute Capacity</w:t>
      </w:r>
      <w:r w:rsidRPr="00D20015">
        <w:rPr>
          <w:szCs w:val="22"/>
        </w:rPr>
        <w:t xml:space="preserve"> provided </w:t>
      </w:r>
      <w:r w:rsidRPr="00D20015">
        <w:rPr>
          <w:rFonts w:cs="Arial"/>
          <w:szCs w:val="22"/>
        </w:rPr>
        <w:t>pursuant to Section 9.3.1.3.1 or Section 9.3.1.3.2  is subject to all of the availability, dispatch, testing, reporting, verification and any other applicable requirements imposed on Resource Adequacy Resources by the CAISO Tariff, including the must-offer obligations in Section 40.6 and the RAAIM provisions in Section 40.9, for the MW amount and duration of the outage substitution period, which includes the full day of the start date and the full day of the end date of the outage.</w:t>
      </w:r>
    </w:p>
    <w:p w14:paraId="06DC1648" w14:textId="6F61A6B7" w:rsidR="00EE0F36" w:rsidRPr="009407A9" w:rsidRDefault="00EE0F36" w:rsidP="002D3505">
      <w:pPr>
        <w:rPr>
          <w:rFonts w:cs="Arial"/>
          <w:b/>
          <w:sz w:val="24"/>
          <w:szCs w:val="24"/>
        </w:rPr>
      </w:pPr>
    </w:p>
    <w:p w14:paraId="7090AE56" w14:textId="77777777" w:rsidR="002D3505" w:rsidRPr="00310F83" w:rsidRDefault="002D3505" w:rsidP="002D3505">
      <w:pPr>
        <w:ind w:firstLine="720"/>
        <w:rPr>
          <w:rFonts w:cs="Arial"/>
          <w:b/>
          <w:szCs w:val="22"/>
        </w:rPr>
      </w:pPr>
    </w:p>
    <w:p w14:paraId="797CFBB2" w14:textId="56418BEC" w:rsidR="002D3505" w:rsidRPr="00310F83" w:rsidRDefault="002C30FD" w:rsidP="009407A9">
      <w:pPr>
        <w:pStyle w:val="Heading3"/>
        <w:numPr>
          <w:ilvl w:val="0"/>
          <w:numId w:val="0"/>
        </w:numPr>
        <w:ind w:left="990" w:hanging="990"/>
        <w:rPr>
          <w:rFonts w:cs="Arial"/>
          <w:b w:val="0"/>
          <w:szCs w:val="22"/>
        </w:rPr>
      </w:pPr>
      <w:bookmarkStart w:id="1527" w:name="_Toc70413737"/>
      <w:bookmarkStart w:id="1528" w:name="_Toc75942597"/>
      <w:r w:rsidRPr="009407A9">
        <w:rPr>
          <w:rFonts w:cs="Arial"/>
          <w:szCs w:val="22"/>
        </w:rPr>
        <w:lastRenderedPageBreak/>
        <w:t xml:space="preserve">11.6 </w:t>
      </w:r>
      <w:r w:rsidRPr="009407A9">
        <w:rPr>
          <w:rFonts w:cs="Arial"/>
          <w:szCs w:val="22"/>
        </w:rPr>
        <w:tab/>
      </w:r>
      <w:r w:rsidR="002D3505" w:rsidRPr="00182C1B">
        <w:rPr>
          <w:rFonts w:cs="Arial"/>
          <w:szCs w:val="26"/>
        </w:rPr>
        <w:t>Off-Peak Opportunity RA Maintenance Outage</w:t>
      </w:r>
      <w:bookmarkEnd w:id="1527"/>
      <w:bookmarkEnd w:id="1528"/>
    </w:p>
    <w:p w14:paraId="4AD0CF94" w14:textId="0E2397A0" w:rsidR="002D3505" w:rsidRPr="00310F83" w:rsidRDefault="002D3505" w:rsidP="002D3505">
      <w:pPr>
        <w:spacing w:after="240"/>
        <w:rPr>
          <w:rFonts w:cs="Arial"/>
          <w:szCs w:val="22"/>
        </w:rPr>
      </w:pPr>
      <w:r w:rsidRPr="00310F83">
        <w:rPr>
          <w:rFonts w:cs="Arial"/>
          <w:b/>
          <w:szCs w:val="22"/>
        </w:rPr>
        <w:t>ISO Tariff Section 9.3.1.3.</w:t>
      </w:r>
      <w:r w:rsidR="007A2E95">
        <w:rPr>
          <w:rFonts w:cs="Arial"/>
          <w:b/>
          <w:szCs w:val="22"/>
        </w:rPr>
        <w:t>6</w:t>
      </w:r>
      <w:r w:rsidRPr="00310F83">
        <w:rPr>
          <w:rFonts w:cs="Arial"/>
          <w:szCs w:val="22"/>
        </w:rPr>
        <w:t xml:space="preserve"> </w:t>
      </w:r>
    </w:p>
    <w:p w14:paraId="47B83A9B" w14:textId="77777777" w:rsidR="002D3505" w:rsidRPr="00D20015" w:rsidRDefault="002D3505" w:rsidP="002D3505">
      <w:pPr>
        <w:spacing w:after="240"/>
        <w:jc w:val="both"/>
        <w:rPr>
          <w:rFonts w:cs="Arial"/>
          <w:szCs w:val="22"/>
        </w:rPr>
      </w:pPr>
      <w:r w:rsidRPr="00D20015">
        <w:rPr>
          <w:rFonts w:cs="Arial"/>
          <w:szCs w:val="22"/>
        </w:rPr>
        <w:t xml:space="preserve">An Off-Peak Opportunity RA Maintenance Outage may be approved by the ISO to be initiated and completed during off-peak hours without RA </w:t>
      </w:r>
      <w:r w:rsidR="00E371CF" w:rsidRPr="00D20015">
        <w:rPr>
          <w:rFonts w:cs="Arial"/>
          <w:szCs w:val="22"/>
        </w:rPr>
        <w:t xml:space="preserve">Substitute </w:t>
      </w:r>
      <w:r w:rsidRPr="00D20015">
        <w:rPr>
          <w:rFonts w:cs="Arial"/>
          <w:szCs w:val="22"/>
        </w:rPr>
        <w:t xml:space="preserve">Capacity for the resource adequacy capacity on the outage.  </w:t>
      </w:r>
    </w:p>
    <w:p w14:paraId="01AD1DFC" w14:textId="77777777" w:rsidR="002D3505" w:rsidRPr="00D20015" w:rsidRDefault="002D3505" w:rsidP="002D3505">
      <w:pPr>
        <w:jc w:val="both"/>
        <w:rPr>
          <w:rFonts w:cs="Arial"/>
          <w:szCs w:val="22"/>
        </w:rPr>
      </w:pPr>
      <w:r w:rsidRPr="00D20015">
        <w:rPr>
          <w:rFonts w:cs="Arial"/>
          <w:szCs w:val="22"/>
        </w:rPr>
        <w:t xml:space="preserve">A request for an Off-Peak Opportunity RA Maintenance Outage must meet the following conditions: </w:t>
      </w:r>
    </w:p>
    <w:p w14:paraId="6963FF92" w14:textId="77777777" w:rsidR="002D3505" w:rsidRPr="00D20015" w:rsidRDefault="002D3505" w:rsidP="002D3505">
      <w:pPr>
        <w:jc w:val="both"/>
        <w:rPr>
          <w:rFonts w:cs="Arial"/>
          <w:szCs w:val="22"/>
        </w:rPr>
      </w:pPr>
    </w:p>
    <w:p w14:paraId="3C5078A1" w14:textId="77777777" w:rsidR="002D3505" w:rsidRPr="00D20015" w:rsidRDefault="002D3505" w:rsidP="006F6D86">
      <w:pPr>
        <w:pStyle w:val="ListParagraph"/>
        <w:numPr>
          <w:ilvl w:val="0"/>
          <w:numId w:val="49"/>
        </w:numPr>
        <w:jc w:val="both"/>
        <w:rPr>
          <w:rFonts w:cs="Arial"/>
          <w:szCs w:val="22"/>
        </w:rPr>
      </w:pPr>
      <w:r w:rsidRPr="00D20015">
        <w:rPr>
          <w:rFonts w:cs="Arial"/>
          <w:szCs w:val="22"/>
        </w:rPr>
        <w:t xml:space="preserve">Outage must be submitted to the CAISO no more than forty-five days prior to the first day of the resource adequacy month for which the outage is requested and no less than eight days prior to the start date for the outage </w:t>
      </w:r>
    </w:p>
    <w:p w14:paraId="25A074A2" w14:textId="345A0D1B" w:rsidR="00A813F1" w:rsidRPr="00D20015" w:rsidRDefault="002D3505" w:rsidP="00EC1286">
      <w:pPr>
        <w:pStyle w:val="ListParagraph"/>
        <w:numPr>
          <w:ilvl w:val="0"/>
          <w:numId w:val="49"/>
        </w:numPr>
        <w:jc w:val="both"/>
        <w:rPr>
          <w:szCs w:val="22"/>
        </w:rPr>
      </w:pPr>
      <w:r w:rsidRPr="00D20015">
        <w:rPr>
          <w:rFonts w:cs="Arial"/>
          <w:szCs w:val="22"/>
        </w:rPr>
        <w:t>Schedule the outage to begin during off-peak hours on a weekday, and to be completed prior to on-peak hours the following weekday, or to begin during off-peak hours on Friday, or on Saturday, Sunday, or a holiday, and to be completed prior to on-peak hours on the next weekday.</w:t>
      </w:r>
      <w:r w:rsidR="00A813F1" w:rsidRPr="00D20015">
        <w:rPr>
          <w:szCs w:val="22"/>
        </w:rPr>
        <w:t xml:space="preserve"> Outages scheduled for Solar PV resources to follow the timings below:</w:t>
      </w:r>
    </w:p>
    <w:p w14:paraId="17A73ABA" w14:textId="77777777" w:rsidR="00A813F1" w:rsidRPr="00D20015" w:rsidRDefault="00A813F1" w:rsidP="00A813F1">
      <w:pPr>
        <w:pStyle w:val="ListParagraph"/>
        <w:jc w:val="both"/>
        <w:rPr>
          <w:szCs w:val="22"/>
        </w:rPr>
      </w:pPr>
    </w:p>
    <w:p w14:paraId="0584BD2D" w14:textId="77777777" w:rsidR="00A813F1" w:rsidRPr="00D20015" w:rsidRDefault="00A813F1" w:rsidP="00A813F1">
      <w:pPr>
        <w:pStyle w:val="ListParagraph"/>
        <w:numPr>
          <w:ilvl w:val="0"/>
          <w:numId w:val="87"/>
        </w:numPr>
        <w:rPr>
          <w:szCs w:val="22"/>
        </w:rPr>
      </w:pPr>
      <w:r w:rsidRPr="00D20015">
        <w:rPr>
          <w:szCs w:val="22"/>
        </w:rPr>
        <w:t>November (date of DST switch) – March (day prior to DST change) - after 6pm PPT</w:t>
      </w:r>
    </w:p>
    <w:p w14:paraId="505A2563" w14:textId="77777777" w:rsidR="00A813F1" w:rsidRPr="00D20015" w:rsidRDefault="00A813F1" w:rsidP="00A813F1">
      <w:pPr>
        <w:pStyle w:val="ListParagraph"/>
        <w:numPr>
          <w:ilvl w:val="0"/>
          <w:numId w:val="87"/>
        </w:numPr>
        <w:rPr>
          <w:rFonts w:cs="Arial"/>
          <w:szCs w:val="22"/>
        </w:rPr>
      </w:pPr>
      <w:r w:rsidRPr="00D20015">
        <w:rPr>
          <w:szCs w:val="22"/>
        </w:rPr>
        <w:t xml:space="preserve">March (date of DST switch) - November (day prior to DST change) – after 8pm PPT with below </w:t>
      </w:r>
      <w:proofErr w:type="gramStart"/>
      <w:r w:rsidRPr="00D20015">
        <w:rPr>
          <w:szCs w:val="22"/>
        </w:rPr>
        <w:t>exceptions;</w:t>
      </w:r>
      <w:proofErr w:type="gramEnd"/>
    </w:p>
    <w:p w14:paraId="2D593017" w14:textId="77777777" w:rsidR="00A813F1" w:rsidRPr="00D20015" w:rsidRDefault="00A813F1" w:rsidP="00A813F1">
      <w:pPr>
        <w:pStyle w:val="ListParagraph"/>
        <w:numPr>
          <w:ilvl w:val="2"/>
          <w:numId w:val="87"/>
        </w:numPr>
        <w:rPr>
          <w:szCs w:val="22"/>
        </w:rPr>
      </w:pPr>
      <w:r w:rsidRPr="00D20015">
        <w:rPr>
          <w:szCs w:val="22"/>
        </w:rPr>
        <w:t>(Except May 1 – August 31) – after 9pm PPT</w:t>
      </w:r>
    </w:p>
    <w:p w14:paraId="76309B3E" w14:textId="1127F4B6" w:rsidR="002D3505" w:rsidRPr="00D20015" w:rsidRDefault="002D3505" w:rsidP="00EC1286">
      <w:pPr>
        <w:pStyle w:val="ListParagraph"/>
        <w:jc w:val="both"/>
        <w:rPr>
          <w:rFonts w:cs="Arial"/>
          <w:szCs w:val="22"/>
        </w:rPr>
      </w:pPr>
      <w:r w:rsidRPr="00D20015">
        <w:rPr>
          <w:rFonts w:cs="Arial"/>
          <w:szCs w:val="22"/>
        </w:rPr>
        <w:t xml:space="preserve"> </w:t>
      </w:r>
    </w:p>
    <w:p w14:paraId="41C082CC" w14:textId="77777777" w:rsidR="002D3505" w:rsidRPr="00D20015" w:rsidRDefault="002D3505" w:rsidP="002D3505">
      <w:pPr>
        <w:pStyle w:val="Default"/>
        <w:rPr>
          <w:sz w:val="22"/>
          <w:szCs w:val="22"/>
        </w:rPr>
      </w:pPr>
    </w:p>
    <w:p w14:paraId="1166ADE5" w14:textId="77777777" w:rsidR="002D3505" w:rsidRPr="00D20015" w:rsidRDefault="002D3505" w:rsidP="002D3505">
      <w:pPr>
        <w:pStyle w:val="Default"/>
        <w:jc w:val="both"/>
        <w:rPr>
          <w:sz w:val="22"/>
          <w:szCs w:val="22"/>
        </w:rPr>
      </w:pPr>
      <w:r w:rsidRPr="00D20015">
        <w:rPr>
          <w:sz w:val="22"/>
          <w:szCs w:val="22"/>
        </w:rPr>
        <w:t xml:space="preserve">The ISO will consider requests for an Off-Peak Opportunity RA Maintenance Outage in the order the requests were received.  </w:t>
      </w:r>
    </w:p>
    <w:p w14:paraId="2B29DF3E" w14:textId="77777777" w:rsidR="002D3505" w:rsidRPr="00D20015" w:rsidRDefault="002D3505" w:rsidP="002D3505">
      <w:pPr>
        <w:pStyle w:val="Default"/>
        <w:ind w:firstLine="720"/>
        <w:jc w:val="both"/>
        <w:rPr>
          <w:sz w:val="22"/>
          <w:szCs w:val="22"/>
        </w:rPr>
      </w:pPr>
    </w:p>
    <w:p w14:paraId="00661815" w14:textId="00F3A550" w:rsidR="002D3505" w:rsidRPr="00D20015" w:rsidRDefault="002D3505" w:rsidP="002D3505">
      <w:pPr>
        <w:pStyle w:val="Default"/>
        <w:jc w:val="both"/>
        <w:rPr>
          <w:sz w:val="22"/>
          <w:szCs w:val="22"/>
        </w:rPr>
      </w:pPr>
      <w:r w:rsidRPr="00D20015">
        <w:rPr>
          <w:sz w:val="22"/>
          <w:szCs w:val="22"/>
        </w:rPr>
        <w:t>If the ISO Outage Coordination denies a request for an Off-Peak Opportunity RA Maintenance Outage for failing to meet the requirements in Section 9.3.1.3.</w:t>
      </w:r>
      <w:r w:rsidR="007A2E95" w:rsidRPr="00D20015">
        <w:rPr>
          <w:sz w:val="22"/>
          <w:szCs w:val="22"/>
        </w:rPr>
        <w:t>6</w:t>
      </w:r>
      <w:r w:rsidRPr="00D20015">
        <w:rPr>
          <w:sz w:val="22"/>
          <w:szCs w:val="22"/>
        </w:rPr>
        <w:t xml:space="preserve">(c)(2), the Scheduling Coordinator for the Resource Adequacy Resource may request an RA Maintenance Outage or may request that the ISO accommodate the outage at another time. </w:t>
      </w:r>
    </w:p>
    <w:p w14:paraId="67B686D6" w14:textId="77777777" w:rsidR="002D3505" w:rsidRPr="00D20015" w:rsidRDefault="002D3505" w:rsidP="002D3505">
      <w:pPr>
        <w:rPr>
          <w:rFonts w:cs="Arial"/>
          <w:b/>
          <w:szCs w:val="22"/>
        </w:rPr>
      </w:pPr>
    </w:p>
    <w:p w14:paraId="605FBC33" w14:textId="77777777" w:rsidR="002D3505" w:rsidRPr="00D20015" w:rsidRDefault="002D3505" w:rsidP="002D3505">
      <w:pPr>
        <w:pStyle w:val="Default"/>
        <w:jc w:val="both"/>
        <w:rPr>
          <w:sz w:val="22"/>
          <w:szCs w:val="22"/>
        </w:rPr>
      </w:pPr>
      <w:r w:rsidRPr="00D20015">
        <w:rPr>
          <w:sz w:val="22"/>
          <w:szCs w:val="22"/>
        </w:rPr>
        <w:t>To the extent that an approved Off-Peak Opportunity RA Maintenance Outage is not completed during off-peak hours as scheduled, and extends into on-peak hours, the Scheduling Coordinator for the resource must submit the portion of the outage that extends into on-peak hours as a new Forced Outage.</w:t>
      </w:r>
    </w:p>
    <w:p w14:paraId="53C3CD70" w14:textId="77777777" w:rsidR="002D3505" w:rsidRPr="00D20015" w:rsidRDefault="002D3505" w:rsidP="002D3505">
      <w:pPr>
        <w:rPr>
          <w:rFonts w:cs="Arial"/>
          <w:b/>
          <w:szCs w:val="22"/>
        </w:rPr>
      </w:pPr>
    </w:p>
    <w:p w14:paraId="19AD2485" w14:textId="77777777" w:rsidR="002D3505" w:rsidRPr="00310F83" w:rsidRDefault="002D3505" w:rsidP="002D3505">
      <w:pPr>
        <w:rPr>
          <w:rFonts w:cs="Arial"/>
          <w:b/>
          <w:szCs w:val="22"/>
        </w:rPr>
      </w:pPr>
      <w:r w:rsidRPr="00310F83">
        <w:rPr>
          <w:rFonts w:cs="Arial"/>
          <w:b/>
          <w:szCs w:val="22"/>
        </w:rPr>
        <w:t>Off Peak Hours</w:t>
      </w:r>
    </w:p>
    <w:p w14:paraId="225ECC33" w14:textId="77777777" w:rsidR="002D3505" w:rsidRPr="00310F83" w:rsidRDefault="002D3505" w:rsidP="002D3505">
      <w:pPr>
        <w:rPr>
          <w:rFonts w:cs="Arial"/>
        </w:rPr>
      </w:pPr>
    </w:p>
    <w:p w14:paraId="29CC77C0" w14:textId="77777777" w:rsidR="002D3505" w:rsidRPr="00D20015" w:rsidRDefault="002D3505" w:rsidP="002D3505">
      <w:pPr>
        <w:rPr>
          <w:rFonts w:cs="Arial"/>
          <w:szCs w:val="22"/>
        </w:rPr>
      </w:pPr>
      <w:r w:rsidRPr="00D20015">
        <w:rPr>
          <w:rFonts w:cs="Arial"/>
          <w:szCs w:val="22"/>
        </w:rPr>
        <w:t xml:space="preserve">Weekday hours from HE 23 to HE 06 and </w:t>
      </w:r>
      <w:proofErr w:type="gramStart"/>
      <w:r w:rsidRPr="00D20015">
        <w:rPr>
          <w:rFonts w:cs="Arial"/>
          <w:szCs w:val="22"/>
        </w:rPr>
        <w:t>all day</w:t>
      </w:r>
      <w:proofErr w:type="gramEnd"/>
      <w:r w:rsidRPr="00D20015">
        <w:rPr>
          <w:rFonts w:cs="Arial"/>
          <w:szCs w:val="22"/>
        </w:rPr>
        <w:t xml:space="preserve"> Saturdays, Sundays, and WECC holidays.</w:t>
      </w:r>
    </w:p>
    <w:p w14:paraId="241AD592" w14:textId="77777777" w:rsidR="002D3505" w:rsidRPr="00D20015" w:rsidRDefault="002D3505" w:rsidP="002D3505">
      <w:pPr>
        <w:rPr>
          <w:rFonts w:cs="Arial"/>
          <w:szCs w:val="22"/>
        </w:rPr>
      </w:pPr>
    </w:p>
    <w:p w14:paraId="34800D31" w14:textId="77777777" w:rsidR="002D3505" w:rsidRPr="00D20015" w:rsidRDefault="002D3505" w:rsidP="0058043A">
      <w:pPr>
        <w:pStyle w:val="Default"/>
        <w:numPr>
          <w:ilvl w:val="0"/>
          <w:numId w:val="81"/>
        </w:numPr>
        <w:rPr>
          <w:color w:val="auto"/>
          <w:sz w:val="22"/>
          <w:szCs w:val="22"/>
        </w:rPr>
      </w:pPr>
      <w:r w:rsidRPr="00D20015">
        <w:rPr>
          <w:bCs/>
          <w:color w:val="auto"/>
          <w:sz w:val="22"/>
          <w:szCs w:val="22"/>
        </w:rPr>
        <w:t xml:space="preserve">New Year’s Day </w:t>
      </w:r>
    </w:p>
    <w:p w14:paraId="2F86F1C2" w14:textId="77777777" w:rsidR="002D3505" w:rsidRPr="00D20015" w:rsidRDefault="002D3505" w:rsidP="0058043A">
      <w:pPr>
        <w:pStyle w:val="Default"/>
        <w:numPr>
          <w:ilvl w:val="0"/>
          <w:numId w:val="81"/>
        </w:numPr>
        <w:rPr>
          <w:color w:val="auto"/>
          <w:sz w:val="22"/>
          <w:szCs w:val="22"/>
        </w:rPr>
      </w:pPr>
      <w:r w:rsidRPr="00D20015">
        <w:rPr>
          <w:bCs/>
          <w:color w:val="auto"/>
          <w:sz w:val="22"/>
          <w:szCs w:val="22"/>
        </w:rPr>
        <w:t>Martin Luther King Day</w:t>
      </w:r>
    </w:p>
    <w:p w14:paraId="66F57AF6" w14:textId="77777777" w:rsidR="002D3505" w:rsidRPr="00D20015" w:rsidRDefault="002D3505" w:rsidP="0058043A">
      <w:pPr>
        <w:pStyle w:val="Default"/>
        <w:numPr>
          <w:ilvl w:val="0"/>
          <w:numId w:val="81"/>
        </w:numPr>
        <w:rPr>
          <w:color w:val="auto"/>
          <w:sz w:val="22"/>
          <w:szCs w:val="22"/>
        </w:rPr>
      </w:pPr>
      <w:r w:rsidRPr="00D20015">
        <w:rPr>
          <w:bCs/>
          <w:color w:val="auto"/>
          <w:sz w:val="22"/>
          <w:szCs w:val="22"/>
        </w:rPr>
        <w:t xml:space="preserve">President’s Day </w:t>
      </w:r>
    </w:p>
    <w:p w14:paraId="727B2740" w14:textId="77777777" w:rsidR="002D3505" w:rsidRPr="00D20015" w:rsidRDefault="002D3505" w:rsidP="0058043A">
      <w:pPr>
        <w:pStyle w:val="Default"/>
        <w:numPr>
          <w:ilvl w:val="0"/>
          <w:numId w:val="81"/>
        </w:numPr>
        <w:rPr>
          <w:color w:val="auto"/>
          <w:sz w:val="22"/>
          <w:szCs w:val="22"/>
        </w:rPr>
      </w:pPr>
      <w:r w:rsidRPr="00D20015">
        <w:rPr>
          <w:bCs/>
          <w:color w:val="auto"/>
          <w:sz w:val="22"/>
          <w:szCs w:val="22"/>
        </w:rPr>
        <w:t xml:space="preserve">Good Friday </w:t>
      </w:r>
    </w:p>
    <w:p w14:paraId="799DB410" w14:textId="77777777" w:rsidR="002D3505" w:rsidRPr="00D20015" w:rsidRDefault="002D3505" w:rsidP="0058043A">
      <w:pPr>
        <w:pStyle w:val="Default"/>
        <w:numPr>
          <w:ilvl w:val="0"/>
          <w:numId w:val="81"/>
        </w:numPr>
        <w:rPr>
          <w:color w:val="auto"/>
          <w:sz w:val="22"/>
          <w:szCs w:val="22"/>
        </w:rPr>
      </w:pPr>
      <w:r w:rsidRPr="00D20015">
        <w:rPr>
          <w:bCs/>
          <w:color w:val="auto"/>
          <w:sz w:val="22"/>
          <w:szCs w:val="22"/>
        </w:rPr>
        <w:t>Memorial Day</w:t>
      </w:r>
    </w:p>
    <w:p w14:paraId="3211C6B8" w14:textId="77777777" w:rsidR="002D3505" w:rsidRPr="00D20015" w:rsidRDefault="002D3505" w:rsidP="0058043A">
      <w:pPr>
        <w:pStyle w:val="Default"/>
        <w:numPr>
          <w:ilvl w:val="0"/>
          <w:numId w:val="81"/>
        </w:numPr>
        <w:rPr>
          <w:color w:val="auto"/>
          <w:sz w:val="22"/>
          <w:szCs w:val="22"/>
        </w:rPr>
      </w:pPr>
      <w:r w:rsidRPr="00D20015">
        <w:rPr>
          <w:bCs/>
          <w:color w:val="auto"/>
          <w:sz w:val="22"/>
          <w:szCs w:val="22"/>
        </w:rPr>
        <w:lastRenderedPageBreak/>
        <w:t>Independence Day</w:t>
      </w:r>
    </w:p>
    <w:p w14:paraId="6F0152E3" w14:textId="77777777" w:rsidR="002D3505" w:rsidRPr="00D20015" w:rsidRDefault="002D3505" w:rsidP="0058043A">
      <w:pPr>
        <w:pStyle w:val="Default"/>
        <w:numPr>
          <w:ilvl w:val="0"/>
          <w:numId w:val="81"/>
        </w:numPr>
        <w:rPr>
          <w:color w:val="auto"/>
          <w:sz w:val="22"/>
          <w:szCs w:val="22"/>
        </w:rPr>
      </w:pPr>
      <w:r w:rsidRPr="00D20015">
        <w:rPr>
          <w:bCs/>
          <w:color w:val="auto"/>
          <w:sz w:val="22"/>
          <w:szCs w:val="22"/>
        </w:rPr>
        <w:t xml:space="preserve">Labor Day </w:t>
      </w:r>
    </w:p>
    <w:p w14:paraId="20D5CAB3" w14:textId="77777777" w:rsidR="002D3505" w:rsidRPr="00D20015" w:rsidRDefault="002D3505" w:rsidP="0058043A">
      <w:pPr>
        <w:pStyle w:val="Default"/>
        <w:numPr>
          <w:ilvl w:val="0"/>
          <w:numId w:val="81"/>
        </w:numPr>
        <w:rPr>
          <w:color w:val="auto"/>
          <w:sz w:val="22"/>
          <w:szCs w:val="22"/>
        </w:rPr>
      </w:pPr>
      <w:r w:rsidRPr="00D20015">
        <w:rPr>
          <w:bCs/>
          <w:color w:val="auto"/>
          <w:sz w:val="22"/>
          <w:szCs w:val="22"/>
        </w:rPr>
        <w:t>Veteran’s Day</w:t>
      </w:r>
    </w:p>
    <w:p w14:paraId="44CDEECC" w14:textId="77777777" w:rsidR="002D3505" w:rsidRPr="00D20015" w:rsidRDefault="002D3505" w:rsidP="0058043A">
      <w:pPr>
        <w:pStyle w:val="Default"/>
        <w:numPr>
          <w:ilvl w:val="0"/>
          <w:numId w:val="81"/>
        </w:numPr>
        <w:rPr>
          <w:bCs/>
          <w:color w:val="auto"/>
          <w:sz w:val="22"/>
          <w:szCs w:val="22"/>
        </w:rPr>
      </w:pPr>
      <w:r w:rsidRPr="00D20015">
        <w:rPr>
          <w:bCs/>
          <w:color w:val="auto"/>
          <w:sz w:val="22"/>
          <w:szCs w:val="22"/>
        </w:rPr>
        <w:t>Thanksgiving Day</w:t>
      </w:r>
    </w:p>
    <w:p w14:paraId="2B4EE3AC" w14:textId="77777777" w:rsidR="002D3505" w:rsidRPr="00D20015" w:rsidRDefault="002D3505" w:rsidP="0058043A">
      <w:pPr>
        <w:pStyle w:val="Default"/>
        <w:numPr>
          <w:ilvl w:val="0"/>
          <w:numId w:val="81"/>
        </w:numPr>
        <w:rPr>
          <w:bCs/>
          <w:color w:val="auto"/>
          <w:sz w:val="22"/>
          <w:szCs w:val="22"/>
        </w:rPr>
      </w:pPr>
      <w:r w:rsidRPr="00D20015">
        <w:rPr>
          <w:bCs/>
          <w:color w:val="auto"/>
          <w:sz w:val="22"/>
          <w:szCs w:val="22"/>
        </w:rPr>
        <w:t>Friday after Thanksgiving</w:t>
      </w:r>
    </w:p>
    <w:p w14:paraId="0C8115FA" w14:textId="77777777" w:rsidR="002D3505" w:rsidRPr="00D20015" w:rsidRDefault="002D3505" w:rsidP="0058043A">
      <w:pPr>
        <w:pStyle w:val="Default"/>
        <w:numPr>
          <w:ilvl w:val="0"/>
          <w:numId w:val="81"/>
        </w:numPr>
        <w:rPr>
          <w:color w:val="auto"/>
          <w:sz w:val="22"/>
          <w:szCs w:val="22"/>
        </w:rPr>
      </w:pPr>
      <w:r w:rsidRPr="00D20015">
        <w:rPr>
          <w:color w:val="auto"/>
          <w:sz w:val="22"/>
          <w:szCs w:val="22"/>
        </w:rPr>
        <w:t xml:space="preserve">Christmas Eve </w:t>
      </w:r>
    </w:p>
    <w:p w14:paraId="4F34DF27" w14:textId="77777777" w:rsidR="002D3505" w:rsidRPr="00D20015" w:rsidRDefault="002D3505" w:rsidP="0058043A">
      <w:pPr>
        <w:pStyle w:val="Default"/>
        <w:numPr>
          <w:ilvl w:val="0"/>
          <w:numId w:val="81"/>
        </w:numPr>
        <w:rPr>
          <w:color w:val="auto"/>
          <w:sz w:val="22"/>
          <w:szCs w:val="22"/>
        </w:rPr>
      </w:pPr>
      <w:r w:rsidRPr="00D20015">
        <w:rPr>
          <w:color w:val="auto"/>
          <w:sz w:val="22"/>
          <w:szCs w:val="22"/>
        </w:rPr>
        <w:t>Christmas Day</w:t>
      </w:r>
    </w:p>
    <w:p w14:paraId="3A61B203" w14:textId="77777777" w:rsidR="002D3505" w:rsidRPr="00D20015" w:rsidRDefault="002D3505" w:rsidP="002D3505">
      <w:pPr>
        <w:rPr>
          <w:rFonts w:cs="Arial"/>
          <w:b/>
          <w:sz w:val="20"/>
        </w:rPr>
      </w:pPr>
    </w:p>
    <w:p w14:paraId="50F6E492" w14:textId="3E43E741" w:rsidR="002D3505" w:rsidRPr="00310F83" w:rsidRDefault="0094071F" w:rsidP="009407A9">
      <w:pPr>
        <w:pStyle w:val="Heading3"/>
        <w:numPr>
          <w:ilvl w:val="0"/>
          <w:numId w:val="0"/>
        </w:numPr>
        <w:rPr>
          <w:rFonts w:cs="Arial"/>
          <w:b w:val="0"/>
          <w:szCs w:val="22"/>
        </w:rPr>
      </w:pPr>
      <w:bookmarkStart w:id="1529" w:name="_Toc70413738"/>
      <w:bookmarkStart w:id="1530" w:name="_Toc75942598"/>
      <w:r w:rsidRPr="009407A9">
        <w:rPr>
          <w:rFonts w:cs="Arial"/>
          <w:szCs w:val="22"/>
        </w:rPr>
        <w:t>11.7</w:t>
      </w:r>
      <w:r>
        <w:rPr>
          <w:rFonts w:cs="Arial"/>
          <w:b w:val="0"/>
          <w:szCs w:val="22"/>
        </w:rPr>
        <w:t xml:space="preserve"> </w:t>
      </w:r>
      <w:r w:rsidR="002D3505" w:rsidRPr="00D20015">
        <w:rPr>
          <w:rFonts w:cs="Arial"/>
          <w:szCs w:val="22"/>
        </w:rPr>
        <w:t>Short-Notice Opportunity RA Outage</w:t>
      </w:r>
      <w:bookmarkEnd w:id="1529"/>
      <w:bookmarkEnd w:id="1530"/>
    </w:p>
    <w:p w14:paraId="2AAB99D2" w14:textId="47A09CA2" w:rsidR="002D3505" w:rsidRPr="00310F83" w:rsidRDefault="002D3505" w:rsidP="002D3505">
      <w:pPr>
        <w:rPr>
          <w:rFonts w:cs="Arial"/>
          <w:b/>
          <w:szCs w:val="22"/>
        </w:rPr>
      </w:pPr>
      <w:r w:rsidRPr="00310F83">
        <w:rPr>
          <w:rFonts w:cs="Arial"/>
          <w:b/>
          <w:szCs w:val="22"/>
        </w:rPr>
        <w:t>ISO Tariff Section 9.3.1.3.</w:t>
      </w:r>
      <w:r w:rsidR="007A2E95">
        <w:rPr>
          <w:rFonts w:cs="Arial"/>
          <w:b/>
          <w:szCs w:val="22"/>
        </w:rPr>
        <w:t>7</w:t>
      </w:r>
    </w:p>
    <w:p w14:paraId="1438CC88" w14:textId="77777777" w:rsidR="002D3505" w:rsidRPr="00310F83" w:rsidRDefault="002D3505" w:rsidP="002D3505">
      <w:pPr>
        <w:rPr>
          <w:rFonts w:cs="Arial"/>
          <w:b/>
          <w:szCs w:val="22"/>
        </w:rPr>
      </w:pPr>
    </w:p>
    <w:p w14:paraId="620B3C92" w14:textId="77777777" w:rsidR="002D3505" w:rsidRPr="00D20015" w:rsidRDefault="002D3505" w:rsidP="002D3505">
      <w:pPr>
        <w:jc w:val="both"/>
        <w:rPr>
          <w:rFonts w:cs="Arial"/>
          <w:b/>
          <w:szCs w:val="22"/>
        </w:rPr>
      </w:pPr>
      <w:r w:rsidRPr="00D20015">
        <w:rPr>
          <w:rFonts w:cs="Arial"/>
          <w:szCs w:val="22"/>
        </w:rPr>
        <w:t xml:space="preserve">A Short-Notice Opportunity RA Outage is a Forced Outage on a Resource Adequacy Resource that can be accommodated on short notice without RA </w:t>
      </w:r>
      <w:r w:rsidR="00E371CF" w:rsidRPr="00D20015">
        <w:rPr>
          <w:rFonts w:cs="Arial"/>
          <w:szCs w:val="22"/>
        </w:rPr>
        <w:t xml:space="preserve">Substitute </w:t>
      </w:r>
      <w:r w:rsidRPr="00D20015">
        <w:rPr>
          <w:rFonts w:cs="Arial"/>
          <w:szCs w:val="22"/>
        </w:rPr>
        <w:t>Capacity for the resource adequacy capacity on the outage.</w:t>
      </w:r>
    </w:p>
    <w:p w14:paraId="641F8B99" w14:textId="77777777" w:rsidR="002D3505" w:rsidRPr="00D20015" w:rsidRDefault="002D3505" w:rsidP="002D3505">
      <w:pPr>
        <w:jc w:val="both"/>
        <w:rPr>
          <w:rFonts w:cs="Arial"/>
          <w:b/>
          <w:szCs w:val="22"/>
        </w:rPr>
      </w:pPr>
      <w:r w:rsidRPr="00D20015">
        <w:rPr>
          <w:rFonts w:cs="Arial"/>
          <w:b/>
          <w:szCs w:val="22"/>
        </w:rPr>
        <w:t xml:space="preserve"> </w:t>
      </w:r>
    </w:p>
    <w:p w14:paraId="293B4F44" w14:textId="77777777" w:rsidR="002D3505" w:rsidRPr="00D20015" w:rsidRDefault="002D3505" w:rsidP="002D3505">
      <w:pPr>
        <w:pStyle w:val="Default"/>
        <w:widowControl w:val="0"/>
        <w:jc w:val="both"/>
        <w:rPr>
          <w:sz w:val="22"/>
          <w:szCs w:val="22"/>
        </w:rPr>
      </w:pPr>
      <w:r w:rsidRPr="00D20015">
        <w:rPr>
          <w:sz w:val="22"/>
          <w:szCs w:val="22"/>
        </w:rPr>
        <w:t>A Short Notice Opportunity RA Outage must be requested no more than seven days prior to the outage start date. The duration of a Short-Notice Opportunity RA Outage cannot be more than five days. Short-Notice Opportunity RA Outages requested three days or less in advance of the start of the outage must be necessary to undertake repairs that are needed to maintain system or resource reliability and that require immediate attention to prevent equipment damage or failure. A Short Notice Opportunity RA Outage cannot have already commenced as a Forced Outage. Short Notice Opportunity RA Outages do not require RA Substitute Capacity and are not subject to resource adequacy availability incentive mechanism (RAAIM) tariff provisions.</w:t>
      </w:r>
    </w:p>
    <w:p w14:paraId="635C9FA5" w14:textId="77777777" w:rsidR="002D3505" w:rsidRPr="00D20015" w:rsidRDefault="002D3505" w:rsidP="002D3505">
      <w:pPr>
        <w:pStyle w:val="Default"/>
        <w:widowControl w:val="0"/>
        <w:ind w:firstLine="720"/>
        <w:jc w:val="both"/>
        <w:rPr>
          <w:sz w:val="22"/>
          <w:szCs w:val="22"/>
        </w:rPr>
      </w:pPr>
    </w:p>
    <w:p w14:paraId="736562C4" w14:textId="77777777" w:rsidR="002D3505" w:rsidRPr="00D20015" w:rsidRDefault="002D3505" w:rsidP="002D3505">
      <w:pPr>
        <w:widowControl w:val="0"/>
        <w:jc w:val="both"/>
        <w:rPr>
          <w:rFonts w:cs="Arial"/>
          <w:szCs w:val="22"/>
        </w:rPr>
      </w:pPr>
      <w:r w:rsidRPr="00D20015">
        <w:rPr>
          <w:rFonts w:cs="Arial"/>
          <w:szCs w:val="22"/>
        </w:rPr>
        <w:t xml:space="preserve">The request for a Short-Notice Opportunity RA Outage must provide the </w:t>
      </w:r>
      <w:proofErr w:type="gramStart"/>
      <w:r w:rsidRPr="00D20015">
        <w:rPr>
          <w:rFonts w:cs="Arial"/>
          <w:szCs w:val="22"/>
        </w:rPr>
        <w:t>ISO</w:t>
      </w:r>
      <w:proofErr w:type="gramEnd"/>
      <w:r w:rsidRPr="00D20015">
        <w:rPr>
          <w:rFonts w:cs="Arial"/>
          <w:szCs w:val="22"/>
        </w:rPr>
        <w:t xml:space="preserve"> adequate time to analyze the request before the outage begins and be submitted before the outage commenced as a Forced Outage.  </w:t>
      </w:r>
    </w:p>
    <w:p w14:paraId="138AF3A4" w14:textId="77777777" w:rsidR="002D3505" w:rsidRPr="00D20015" w:rsidRDefault="002D3505" w:rsidP="002D3505">
      <w:pPr>
        <w:widowControl w:val="0"/>
        <w:jc w:val="both"/>
        <w:rPr>
          <w:rFonts w:cs="Arial"/>
          <w:szCs w:val="22"/>
        </w:rPr>
      </w:pPr>
    </w:p>
    <w:p w14:paraId="54B1868F" w14:textId="77777777" w:rsidR="002D3505" w:rsidRPr="00D20015" w:rsidRDefault="002D3505" w:rsidP="002D3505">
      <w:pPr>
        <w:widowControl w:val="0"/>
        <w:jc w:val="both"/>
        <w:rPr>
          <w:rFonts w:cs="Arial"/>
          <w:szCs w:val="22"/>
        </w:rPr>
      </w:pPr>
    </w:p>
    <w:p w14:paraId="39840DB1" w14:textId="77777777" w:rsidR="002D3505" w:rsidRPr="00D20015" w:rsidRDefault="002D3505" w:rsidP="002D3505">
      <w:pPr>
        <w:widowControl w:val="0"/>
        <w:jc w:val="both"/>
        <w:rPr>
          <w:rFonts w:cs="Arial"/>
          <w:szCs w:val="22"/>
        </w:rPr>
      </w:pPr>
      <w:r w:rsidRPr="00D20015">
        <w:rPr>
          <w:rFonts w:cs="Arial"/>
          <w:szCs w:val="22"/>
        </w:rPr>
        <w:t xml:space="preserve">A Short-Notice Opportunity RA Outage approved in this timeframe will be a Forced </w:t>
      </w:r>
      <w:proofErr w:type="gramStart"/>
      <w:r w:rsidRPr="00D20015">
        <w:rPr>
          <w:rFonts w:cs="Arial"/>
          <w:szCs w:val="22"/>
        </w:rPr>
        <w:t>Outage</w:t>
      </w:r>
      <w:proofErr w:type="gramEnd"/>
      <w:r w:rsidRPr="00D20015">
        <w:rPr>
          <w:rFonts w:cs="Arial"/>
          <w:szCs w:val="22"/>
        </w:rPr>
        <w:t xml:space="preserve"> but it will not be subject to the RAAIM provisions in Section 40.9.</w:t>
      </w:r>
    </w:p>
    <w:p w14:paraId="1A0E0ECD" w14:textId="77777777" w:rsidR="002D3505" w:rsidRPr="00D20015" w:rsidRDefault="002D3505" w:rsidP="002D3505">
      <w:pPr>
        <w:widowControl w:val="0"/>
        <w:ind w:firstLine="720"/>
        <w:rPr>
          <w:rFonts w:cs="Arial"/>
          <w:szCs w:val="22"/>
        </w:rPr>
      </w:pPr>
    </w:p>
    <w:p w14:paraId="285A9D99" w14:textId="77777777" w:rsidR="002D3505" w:rsidRPr="00D20015" w:rsidRDefault="002D3505" w:rsidP="002D3505">
      <w:pPr>
        <w:jc w:val="both"/>
        <w:rPr>
          <w:rFonts w:cs="Arial"/>
          <w:sz w:val="20"/>
        </w:rPr>
      </w:pPr>
      <w:r w:rsidRPr="00D20015">
        <w:rPr>
          <w:rFonts w:cs="Arial"/>
          <w:szCs w:val="22"/>
        </w:rPr>
        <w:t>To the extent that an approved Short-Notice Opportunity RA Outage is not completed during the originally approved outage schedule, the Scheduling Coordinator for the resource must submit the portion of the outage that continues from the approved completion time until the time the outage is actually completed as a new Forced Outage, which will be subject to the RAAIM provisions in Section 40.9</w:t>
      </w:r>
      <w:r w:rsidR="00913B69" w:rsidRPr="00D20015">
        <w:rPr>
          <w:rFonts w:cs="Arial"/>
          <w:szCs w:val="22"/>
        </w:rPr>
        <w:t xml:space="preserve">. </w:t>
      </w:r>
      <w:r w:rsidRPr="00D20015">
        <w:rPr>
          <w:rFonts w:cs="Arial"/>
          <w:szCs w:val="22"/>
        </w:rPr>
        <w:t>The following table summarizes the submittal timeline and approval criteria for RA resource that go on Maintenance Outage</w:t>
      </w:r>
      <w:r w:rsidRPr="00D20015">
        <w:rPr>
          <w:rFonts w:cs="Arial"/>
          <w:sz w:val="20"/>
        </w:rPr>
        <w:t xml:space="preserve">.  </w:t>
      </w:r>
    </w:p>
    <w:p w14:paraId="375CC93B" w14:textId="77777777" w:rsidR="00E371CF" w:rsidRPr="00310F83" w:rsidRDefault="00E371CF" w:rsidP="002D3505">
      <w:pPr>
        <w:jc w:val="both"/>
        <w:rPr>
          <w:rFonts w:cs="Arial"/>
          <w:szCs w:val="22"/>
        </w:rPr>
      </w:pPr>
    </w:p>
    <w:p w14:paraId="7DA09D51" w14:textId="5569D5C1" w:rsidR="008A2C1B" w:rsidRPr="00310F83" w:rsidRDefault="0094071F" w:rsidP="009407A9">
      <w:pPr>
        <w:pStyle w:val="Heading3"/>
        <w:numPr>
          <w:ilvl w:val="0"/>
          <w:numId w:val="0"/>
        </w:numPr>
        <w:ind w:left="990" w:hanging="990"/>
        <w:rPr>
          <w:rFonts w:cs="Arial"/>
          <w:b w:val="0"/>
          <w:szCs w:val="22"/>
        </w:rPr>
      </w:pPr>
      <w:bookmarkStart w:id="1531" w:name="_Toc70413739"/>
      <w:bookmarkStart w:id="1532" w:name="_Toc75942599"/>
      <w:r w:rsidRPr="009407A9">
        <w:rPr>
          <w:rFonts w:cs="Arial"/>
          <w:szCs w:val="22"/>
        </w:rPr>
        <w:t>11.8</w:t>
      </w:r>
      <w:r>
        <w:rPr>
          <w:rFonts w:cs="Arial"/>
          <w:b w:val="0"/>
          <w:szCs w:val="22"/>
        </w:rPr>
        <w:t xml:space="preserve"> </w:t>
      </w:r>
      <w:r w:rsidR="008A2C1B" w:rsidRPr="00D20015">
        <w:rPr>
          <w:rFonts w:cs="Arial"/>
          <w:szCs w:val="22"/>
        </w:rPr>
        <w:t>Outage approval criteria for RA resources</w:t>
      </w:r>
      <w:bookmarkEnd w:id="1531"/>
      <w:bookmarkEnd w:id="1532"/>
    </w:p>
    <w:p w14:paraId="15C0382C" w14:textId="69D14539" w:rsidR="008A2C1B" w:rsidRPr="00D20015" w:rsidRDefault="008A2C1B" w:rsidP="00CA66D0">
      <w:pPr>
        <w:jc w:val="both"/>
        <w:rPr>
          <w:rFonts w:cs="Arial"/>
          <w:szCs w:val="22"/>
        </w:rPr>
      </w:pPr>
      <w:r w:rsidRPr="00D20015">
        <w:rPr>
          <w:szCs w:val="22"/>
        </w:rPr>
        <w:t xml:space="preserve">Planned </w:t>
      </w:r>
      <w:r w:rsidRPr="00D20015">
        <w:rPr>
          <w:rFonts w:cs="Arial"/>
          <w:szCs w:val="22"/>
        </w:rPr>
        <w:t>Out</w:t>
      </w:r>
      <w:r w:rsidR="004E1515" w:rsidRPr="00D20015">
        <w:rPr>
          <w:rFonts w:cs="Arial"/>
          <w:szCs w:val="22"/>
        </w:rPr>
        <w:t xml:space="preserve">age approval in the long range or </w:t>
      </w:r>
      <w:proofErr w:type="gramStart"/>
      <w:r w:rsidRPr="00D20015">
        <w:rPr>
          <w:rFonts w:cs="Arial"/>
          <w:szCs w:val="22"/>
        </w:rPr>
        <w:t>short range</w:t>
      </w:r>
      <w:proofErr w:type="gramEnd"/>
      <w:r w:rsidRPr="00D20015">
        <w:rPr>
          <w:rFonts w:cs="Arial"/>
          <w:szCs w:val="22"/>
        </w:rPr>
        <w:t xml:space="preserve"> Outage process for generation resources is dependent upon resource satisfying any </w:t>
      </w:r>
      <w:r w:rsidR="00707253" w:rsidRPr="00D20015">
        <w:rPr>
          <w:rFonts w:cs="Arial"/>
          <w:szCs w:val="22"/>
        </w:rPr>
        <w:t>Resource Adequacy Substitute Capacity (RASC) assignment</w:t>
      </w:r>
      <w:r w:rsidRPr="00D20015">
        <w:rPr>
          <w:rFonts w:cs="Arial"/>
          <w:szCs w:val="22"/>
        </w:rPr>
        <w:t xml:space="preserve">.  If resource has a </w:t>
      </w:r>
      <w:r w:rsidR="00707253" w:rsidRPr="00D20015">
        <w:rPr>
          <w:rFonts w:cs="Arial"/>
          <w:szCs w:val="22"/>
        </w:rPr>
        <w:t>RASC assignment</w:t>
      </w:r>
      <w:r w:rsidRPr="00D20015">
        <w:rPr>
          <w:rFonts w:cs="Arial"/>
          <w:szCs w:val="22"/>
        </w:rPr>
        <w:t xml:space="preserve"> and generator chooses not to Substitute the RA unit then ISO </w:t>
      </w:r>
      <w:r w:rsidR="00707253" w:rsidRPr="00D20015">
        <w:rPr>
          <w:rFonts w:cs="Arial"/>
          <w:szCs w:val="22"/>
        </w:rPr>
        <w:t xml:space="preserve">will </w:t>
      </w:r>
      <w:r w:rsidR="002B15F5" w:rsidRPr="00D20015">
        <w:rPr>
          <w:rFonts w:cs="Arial"/>
          <w:szCs w:val="22"/>
        </w:rPr>
        <w:t xml:space="preserve">deny </w:t>
      </w:r>
      <w:r w:rsidRPr="00D20015">
        <w:rPr>
          <w:rFonts w:cs="Arial"/>
          <w:szCs w:val="22"/>
        </w:rPr>
        <w:t>an approved Outage.</w:t>
      </w:r>
      <w:r w:rsidR="00707253" w:rsidRPr="00D20015">
        <w:rPr>
          <w:rFonts w:cs="Arial"/>
          <w:szCs w:val="22"/>
        </w:rPr>
        <w:t xml:space="preserve"> </w:t>
      </w:r>
    </w:p>
    <w:p w14:paraId="0A379A53" w14:textId="77777777" w:rsidR="002D3505" w:rsidRPr="00310F83" w:rsidRDefault="002D3505" w:rsidP="002D3505">
      <w:pPr>
        <w:jc w:val="both"/>
        <w:rPr>
          <w:rFonts w:cs="Arial"/>
          <w:szCs w:val="22"/>
        </w:rPr>
      </w:pPr>
    </w:p>
    <w:tbl>
      <w:tblPr>
        <w:tblStyle w:val="TableGrid1"/>
        <w:tblW w:w="9535" w:type="dxa"/>
        <w:tblLayout w:type="fixed"/>
        <w:tblLook w:val="04A0" w:firstRow="1" w:lastRow="0" w:firstColumn="1" w:lastColumn="0" w:noHBand="0" w:noVBand="1"/>
      </w:tblPr>
      <w:tblGrid>
        <w:gridCol w:w="1799"/>
        <w:gridCol w:w="2426"/>
        <w:gridCol w:w="3420"/>
        <w:gridCol w:w="1890"/>
      </w:tblGrid>
      <w:tr w:rsidR="002D3505" w:rsidRPr="00310F83" w14:paraId="3E610EA9" w14:textId="77777777" w:rsidTr="001B545B">
        <w:tc>
          <w:tcPr>
            <w:tcW w:w="1799" w:type="dxa"/>
            <w:shd w:val="clear" w:color="auto" w:fill="B4C6E7"/>
            <w:vAlign w:val="center"/>
          </w:tcPr>
          <w:p w14:paraId="12280752" w14:textId="77777777" w:rsidR="002D3505" w:rsidRPr="00310F83" w:rsidRDefault="002D3505" w:rsidP="001B545B">
            <w:pPr>
              <w:jc w:val="center"/>
              <w:rPr>
                <w:rFonts w:cs="Arial"/>
                <w:b/>
              </w:rPr>
            </w:pPr>
          </w:p>
        </w:tc>
        <w:tc>
          <w:tcPr>
            <w:tcW w:w="2426" w:type="dxa"/>
            <w:shd w:val="clear" w:color="auto" w:fill="B4C6E7"/>
            <w:vAlign w:val="center"/>
          </w:tcPr>
          <w:p w14:paraId="24AD8BDD" w14:textId="77777777" w:rsidR="002D3505" w:rsidRPr="00310F83" w:rsidRDefault="002D3505" w:rsidP="001B545B">
            <w:pPr>
              <w:jc w:val="center"/>
              <w:rPr>
                <w:rFonts w:cs="Arial"/>
                <w:b/>
              </w:rPr>
            </w:pPr>
            <w:r w:rsidRPr="00310F83">
              <w:rPr>
                <w:rFonts w:cs="Arial"/>
                <w:b/>
              </w:rPr>
              <w:t>Submittal Timeline</w:t>
            </w:r>
          </w:p>
        </w:tc>
        <w:tc>
          <w:tcPr>
            <w:tcW w:w="3420" w:type="dxa"/>
            <w:shd w:val="clear" w:color="auto" w:fill="B4C6E7"/>
            <w:vAlign w:val="center"/>
          </w:tcPr>
          <w:p w14:paraId="30DB642B" w14:textId="77777777" w:rsidR="002D3505" w:rsidRPr="00310F83" w:rsidRDefault="002D3505" w:rsidP="001B545B">
            <w:pPr>
              <w:jc w:val="center"/>
              <w:rPr>
                <w:rFonts w:cs="Arial"/>
                <w:b/>
              </w:rPr>
            </w:pPr>
            <w:r w:rsidRPr="00310F83">
              <w:rPr>
                <w:rFonts w:cs="Arial"/>
                <w:b/>
              </w:rPr>
              <w:t>Approval Criteria</w:t>
            </w:r>
          </w:p>
        </w:tc>
        <w:tc>
          <w:tcPr>
            <w:tcW w:w="1890" w:type="dxa"/>
            <w:shd w:val="clear" w:color="auto" w:fill="B4C6E7"/>
            <w:vAlign w:val="center"/>
          </w:tcPr>
          <w:p w14:paraId="6B9E9904" w14:textId="77777777" w:rsidR="002D3505" w:rsidRPr="00310F83" w:rsidRDefault="00E371CF" w:rsidP="00DD1F5A">
            <w:pPr>
              <w:jc w:val="center"/>
              <w:rPr>
                <w:rFonts w:cs="Arial"/>
                <w:b/>
              </w:rPr>
            </w:pPr>
            <w:r>
              <w:rPr>
                <w:rFonts w:cs="Arial"/>
                <w:b/>
              </w:rPr>
              <w:t>Substitution</w:t>
            </w:r>
            <w:r w:rsidR="002D3505" w:rsidRPr="00310F83">
              <w:rPr>
                <w:rFonts w:cs="Arial"/>
                <w:b/>
              </w:rPr>
              <w:t xml:space="preserve"> </w:t>
            </w:r>
            <w:r w:rsidR="00DD1F5A">
              <w:rPr>
                <w:rFonts w:cs="Arial"/>
                <w:b/>
              </w:rPr>
              <w:t>Obligation</w:t>
            </w:r>
          </w:p>
        </w:tc>
      </w:tr>
      <w:tr w:rsidR="002D3505" w:rsidRPr="00310F83" w14:paraId="7E298205" w14:textId="77777777" w:rsidTr="001B545B">
        <w:trPr>
          <w:trHeight w:val="1250"/>
        </w:trPr>
        <w:tc>
          <w:tcPr>
            <w:tcW w:w="1799" w:type="dxa"/>
            <w:shd w:val="clear" w:color="auto" w:fill="D9E2F3"/>
          </w:tcPr>
          <w:p w14:paraId="2C7C4BED" w14:textId="2F2CA584" w:rsidR="002D3505" w:rsidRPr="00310F83" w:rsidRDefault="002D3505" w:rsidP="001B545B">
            <w:pPr>
              <w:rPr>
                <w:rFonts w:cs="Arial"/>
                <w:b/>
              </w:rPr>
            </w:pPr>
            <w:r w:rsidRPr="00310F83">
              <w:rPr>
                <w:rFonts w:cs="Arial"/>
                <w:b/>
              </w:rPr>
              <w:t xml:space="preserve">RA Maintenance Outage </w:t>
            </w:r>
          </w:p>
          <w:p w14:paraId="37799778" w14:textId="77777777" w:rsidR="002D3505" w:rsidRPr="00310F83" w:rsidRDefault="002D3505" w:rsidP="001B545B">
            <w:pPr>
              <w:rPr>
                <w:rFonts w:cs="Arial"/>
              </w:rPr>
            </w:pPr>
          </w:p>
        </w:tc>
        <w:tc>
          <w:tcPr>
            <w:tcW w:w="2426" w:type="dxa"/>
          </w:tcPr>
          <w:p w14:paraId="4EB49E4D" w14:textId="22C93C09" w:rsidR="002D3505" w:rsidRPr="00310F83" w:rsidRDefault="00707253" w:rsidP="001B545B">
            <w:pPr>
              <w:rPr>
                <w:rFonts w:cs="Arial"/>
                <w:sz w:val="20"/>
              </w:rPr>
            </w:pPr>
            <w:r>
              <w:rPr>
                <w:rFonts w:cs="Arial"/>
                <w:sz w:val="20"/>
              </w:rPr>
              <w:t>N</w:t>
            </w:r>
            <w:r w:rsidR="002D3505" w:rsidRPr="00310F83">
              <w:rPr>
                <w:rFonts w:cs="Arial"/>
                <w:sz w:val="20"/>
              </w:rPr>
              <w:t xml:space="preserve">o less than eight days prior to </w:t>
            </w:r>
            <w:proofErr w:type="gramStart"/>
            <w:r w:rsidR="002D3505" w:rsidRPr="00310F83">
              <w:rPr>
                <w:rFonts w:cs="Arial"/>
                <w:sz w:val="20"/>
              </w:rPr>
              <w:t>outage</w:t>
            </w:r>
            <w:proofErr w:type="gramEnd"/>
            <w:r w:rsidR="002D3505" w:rsidRPr="00310F83">
              <w:rPr>
                <w:rFonts w:cs="Arial"/>
                <w:sz w:val="20"/>
              </w:rPr>
              <w:t xml:space="preserve"> start date</w:t>
            </w:r>
          </w:p>
          <w:p w14:paraId="0229C34C" w14:textId="77777777" w:rsidR="002D3505" w:rsidRPr="00310F83" w:rsidRDefault="002D3505" w:rsidP="001B545B">
            <w:pPr>
              <w:rPr>
                <w:rFonts w:cs="Arial"/>
                <w:sz w:val="20"/>
              </w:rPr>
            </w:pPr>
          </w:p>
        </w:tc>
        <w:tc>
          <w:tcPr>
            <w:tcW w:w="3420" w:type="dxa"/>
          </w:tcPr>
          <w:p w14:paraId="1735ED7D" w14:textId="77777777" w:rsidR="002D3505" w:rsidRPr="00310F83" w:rsidRDefault="002D3505" w:rsidP="001B545B">
            <w:pPr>
              <w:rPr>
                <w:rFonts w:cs="Arial"/>
                <w:sz w:val="20"/>
              </w:rPr>
            </w:pPr>
            <w:r w:rsidRPr="00310F83">
              <w:rPr>
                <w:rFonts w:cs="Arial"/>
                <w:sz w:val="20"/>
              </w:rPr>
              <w:t xml:space="preserve">Outage </w:t>
            </w:r>
            <w:proofErr w:type="gramStart"/>
            <w:r w:rsidRPr="00310F83">
              <w:rPr>
                <w:rFonts w:cs="Arial"/>
                <w:sz w:val="20"/>
              </w:rPr>
              <w:t>not</w:t>
            </w:r>
            <w:proofErr w:type="gramEnd"/>
            <w:r w:rsidRPr="00310F83">
              <w:rPr>
                <w:rFonts w:cs="Arial"/>
                <w:sz w:val="20"/>
              </w:rPr>
              <w:t xml:space="preserve"> likely to have a detrimental effect on reliable operation of the grid or facilities of a connected entity</w:t>
            </w:r>
          </w:p>
        </w:tc>
        <w:tc>
          <w:tcPr>
            <w:tcW w:w="1890" w:type="dxa"/>
          </w:tcPr>
          <w:p w14:paraId="0AE494B4" w14:textId="77777777" w:rsidR="002D3505" w:rsidRPr="00310F83" w:rsidRDefault="00E371CF" w:rsidP="001B545B">
            <w:pPr>
              <w:rPr>
                <w:rFonts w:cs="Arial"/>
                <w:sz w:val="20"/>
              </w:rPr>
            </w:pPr>
            <w:r>
              <w:rPr>
                <w:rFonts w:cs="Arial"/>
                <w:sz w:val="20"/>
              </w:rPr>
              <w:t>Substitution</w:t>
            </w:r>
            <w:r w:rsidR="002D3505" w:rsidRPr="00310F83">
              <w:rPr>
                <w:rFonts w:cs="Arial"/>
                <w:sz w:val="20"/>
              </w:rPr>
              <w:t xml:space="preserve"> capacity no less than MW of capacity on outage</w:t>
            </w:r>
          </w:p>
        </w:tc>
      </w:tr>
      <w:tr w:rsidR="002D3505" w:rsidRPr="00310F83" w14:paraId="65098100" w14:textId="77777777" w:rsidTr="001B545B">
        <w:trPr>
          <w:trHeight w:val="1275"/>
        </w:trPr>
        <w:tc>
          <w:tcPr>
            <w:tcW w:w="1799" w:type="dxa"/>
            <w:shd w:val="clear" w:color="auto" w:fill="D9E2F3"/>
          </w:tcPr>
          <w:p w14:paraId="1E5C40C2" w14:textId="77777777" w:rsidR="002D3505" w:rsidRPr="00310F83" w:rsidRDefault="002D3505" w:rsidP="001B545B">
            <w:pPr>
              <w:rPr>
                <w:rFonts w:cs="Arial"/>
                <w:b/>
              </w:rPr>
            </w:pPr>
            <w:r w:rsidRPr="00310F83">
              <w:rPr>
                <w:rFonts w:cs="Arial"/>
                <w:b/>
              </w:rPr>
              <w:t>Off-Peak Opportunity Outage</w:t>
            </w:r>
          </w:p>
          <w:p w14:paraId="542D244C" w14:textId="77777777" w:rsidR="002D3505" w:rsidRPr="00310F83" w:rsidRDefault="002D3505" w:rsidP="001B545B">
            <w:pPr>
              <w:rPr>
                <w:rFonts w:cs="Arial"/>
              </w:rPr>
            </w:pPr>
          </w:p>
        </w:tc>
        <w:tc>
          <w:tcPr>
            <w:tcW w:w="2426" w:type="dxa"/>
          </w:tcPr>
          <w:p w14:paraId="62D65EEF" w14:textId="77777777" w:rsidR="002D3505" w:rsidRPr="00310F83" w:rsidRDefault="002D3505" w:rsidP="001B545B">
            <w:pPr>
              <w:rPr>
                <w:rFonts w:cs="Arial"/>
                <w:sz w:val="20"/>
              </w:rPr>
            </w:pPr>
            <w:r w:rsidRPr="00310F83">
              <w:rPr>
                <w:rFonts w:cs="Arial"/>
                <w:sz w:val="20"/>
              </w:rPr>
              <w:t>No more than 45 days prior to RA month and no less than eight days prior to outage start date</w:t>
            </w:r>
          </w:p>
          <w:p w14:paraId="5504E32B" w14:textId="77777777" w:rsidR="002D3505" w:rsidRPr="00310F83" w:rsidRDefault="002D3505" w:rsidP="001B545B">
            <w:pPr>
              <w:rPr>
                <w:rFonts w:cs="Arial"/>
                <w:sz w:val="20"/>
              </w:rPr>
            </w:pPr>
          </w:p>
        </w:tc>
        <w:tc>
          <w:tcPr>
            <w:tcW w:w="3420" w:type="dxa"/>
          </w:tcPr>
          <w:p w14:paraId="378BDB7D" w14:textId="77777777" w:rsidR="002D3505" w:rsidRPr="00BB6AC5" w:rsidRDefault="002D3505" w:rsidP="001B545B">
            <w:pPr>
              <w:rPr>
                <w:rFonts w:cs="Arial"/>
                <w:sz w:val="20"/>
              </w:rPr>
            </w:pPr>
            <w:r w:rsidRPr="001922F1">
              <w:rPr>
                <w:rFonts w:cs="Arial"/>
                <w:sz w:val="20"/>
              </w:rPr>
              <w:t xml:space="preserve">Outage not likely to have a detrimental effect on reliable operation of </w:t>
            </w:r>
            <w:r w:rsidRPr="00BB6AC5">
              <w:rPr>
                <w:rFonts w:cs="Arial"/>
                <w:sz w:val="20"/>
              </w:rPr>
              <w:t>the grid or facilities of a connected entity; and outage scheduled during off-peak hours</w:t>
            </w:r>
          </w:p>
        </w:tc>
        <w:tc>
          <w:tcPr>
            <w:tcW w:w="1890" w:type="dxa"/>
          </w:tcPr>
          <w:p w14:paraId="0B700F59" w14:textId="77777777" w:rsidR="002D3505" w:rsidRPr="00BB6AC5" w:rsidRDefault="002D3505" w:rsidP="001B545B">
            <w:pPr>
              <w:rPr>
                <w:rFonts w:cs="Arial"/>
                <w:sz w:val="20"/>
              </w:rPr>
            </w:pPr>
            <w:r w:rsidRPr="00BB6AC5">
              <w:rPr>
                <w:rFonts w:cs="Arial"/>
                <w:sz w:val="20"/>
              </w:rPr>
              <w:t>No</w:t>
            </w:r>
          </w:p>
        </w:tc>
      </w:tr>
      <w:tr w:rsidR="002D3505" w:rsidRPr="00310F83" w14:paraId="773D711B" w14:textId="77777777" w:rsidTr="001B545B">
        <w:trPr>
          <w:trHeight w:val="1155"/>
        </w:trPr>
        <w:tc>
          <w:tcPr>
            <w:tcW w:w="1799" w:type="dxa"/>
            <w:shd w:val="clear" w:color="auto" w:fill="D9E2F3"/>
          </w:tcPr>
          <w:p w14:paraId="38A6DBA1" w14:textId="77777777" w:rsidR="002D3505" w:rsidRPr="00310F83" w:rsidRDefault="002D3505" w:rsidP="001B545B">
            <w:pPr>
              <w:rPr>
                <w:rFonts w:cs="Arial"/>
                <w:b/>
              </w:rPr>
            </w:pPr>
            <w:r w:rsidRPr="00310F83">
              <w:rPr>
                <w:rFonts w:cs="Arial"/>
                <w:b/>
              </w:rPr>
              <w:t>Short-Notice Opportunity Outage</w:t>
            </w:r>
          </w:p>
          <w:p w14:paraId="74448847" w14:textId="77777777" w:rsidR="002D3505" w:rsidRPr="00310F83" w:rsidRDefault="002D3505" w:rsidP="001B545B">
            <w:pPr>
              <w:rPr>
                <w:rFonts w:cs="Arial"/>
              </w:rPr>
            </w:pPr>
          </w:p>
        </w:tc>
        <w:tc>
          <w:tcPr>
            <w:tcW w:w="2426" w:type="dxa"/>
          </w:tcPr>
          <w:p w14:paraId="042CEF01" w14:textId="77777777" w:rsidR="002D3505" w:rsidRPr="001922F1" w:rsidRDefault="002D3505" w:rsidP="001B545B">
            <w:pPr>
              <w:rPr>
                <w:rFonts w:cs="Arial"/>
                <w:sz w:val="20"/>
              </w:rPr>
            </w:pPr>
            <w:r w:rsidRPr="00310F83">
              <w:rPr>
                <w:rFonts w:cs="Arial"/>
                <w:sz w:val="20"/>
              </w:rPr>
              <w:t>7 days or less prior to the outage start date</w:t>
            </w:r>
            <w:r w:rsidRPr="00310F83" w:rsidDel="00C242DB">
              <w:rPr>
                <w:rFonts w:cs="Arial"/>
                <w:sz w:val="20"/>
              </w:rPr>
              <w:t xml:space="preserve"> </w:t>
            </w:r>
          </w:p>
        </w:tc>
        <w:tc>
          <w:tcPr>
            <w:tcW w:w="3420" w:type="dxa"/>
          </w:tcPr>
          <w:p w14:paraId="4AD9995B" w14:textId="77777777" w:rsidR="002D3505" w:rsidRPr="00BB6AC5" w:rsidRDefault="002D3505" w:rsidP="001B545B">
            <w:pPr>
              <w:rPr>
                <w:rFonts w:cs="Arial"/>
                <w:sz w:val="20"/>
              </w:rPr>
            </w:pPr>
            <w:r w:rsidRPr="00BB6AC5">
              <w:rPr>
                <w:rFonts w:cs="Arial"/>
                <w:sz w:val="20"/>
              </w:rPr>
              <w:t xml:space="preserve">Outage </w:t>
            </w:r>
            <w:proofErr w:type="gramStart"/>
            <w:r w:rsidRPr="00BB6AC5">
              <w:rPr>
                <w:rFonts w:cs="Arial"/>
                <w:sz w:val="20"/>
              </w:rPr>
              <w:t>not</w:t>
            </w:r>
            <w:proofErr w:type="gramEnd"/>
            <w:r w:rsidRPr="00BB6AC5">
              <w:rPr>
                <w:rFonts w:cs="Arial"/>
                <w:sz w:val="20"/>
              </w:rPr>
              <w:t xml:space="preserve"> likely to have a detrimental effect on reliable operation of the grid or facilities of a connected entity; and outage will not result in insufficient RA capacity during outage period</w:t>
            </w:r>
          </w:p>
        </w:tc>
        <w:tc>
          <w:tcPr>
            <w:tcW w:w="1890" w:type="dxa"/>
          </w:tcPr>
          <w:p w14:paraId="18DD2768" w14:textId="77777777" w:rsidR="002D3505" w:rsidRPr="00BB6AC5" w:rsidRDefault="002D3505" w:rsidP="001B545B">
            <w:pPr>
              <w:rPr>
                <w:rFonts w:cs="Arial"/>
                <w:sz w:val="20"/>
              </w:rPr>
            </w:pPr>
            <w:r w:rsidRPr="00BB6AC5">
              <w:rPr>
                <w:rFonts w:cs="Arial"/>
                <w:sz w:val="20"/>
              </w:rPr>
              <w:t>Forced outage not subject to RAAIM</w:t>
            </w:r>
          </w:p>
        </w:tc>
      </w:tr>
      <w:tr w:rsidR="002D3505" w:rsidRPr="00310F83" w14:paraId="7B48B60C" w14:textId="77777777" w:rsidTr="001B545B">
        <w:trPr>
          <w:trHeight w:val="1155"/>
        </w:trPr>
        <w:tc>
          <w:tcPr>
            <w:tcW w:w="1799" w:type="dxa"/>
            <w:shd w:val="clear" w:color="auto" w:fill="D9E2F3"/>
          </w:tcPr>
          <w:p w14:paraId="0B291F15" w14:textId="77777777" w:rsidR="002D3505" w:rsidRPr="00310F83" w:rsidRDefault="002D3505" w:rsidP="001B545B">
            <w:pPr>
              <w:rPr>
                <w:rFonts w:cs="Arial"/>
                <w:b/>
              </w:rPr>
            </w:pPr>
            <w:r w:rsidRPr="00310F83">
              <w:rPr>
                <w:rFonts w:cs="Arial"/>
                <w:b/>
              </w:rPr>
              <w:t xml:space="preserve">Forced Outages </w:t>
            </w:r>
          </w:p>
          <w:p w14:paraId="439A2F49" w14:textId="77777777" w:rsidR="002D3505" w:rsidRPr="00310F83" w:rsidRDefault="002D3505" w:rsidP="00DD1F5A">
            <w:pPr>
              <w:rPr>
                <w:rFonts w:cs="Arial"/>
                <w:b/>
              </w:rPr>
            </w:pPr>
          </w:p>
        </w:tc>
        <w:tc>
          <w:tcPr>
            <w:tcW w:w="2426" w:type="dxa"/>
          </w:tcPr>
          <w:p w14:paraId="0D14E860" w14:textId="77777777" w:rsidR="002D3505" w:rsidRPr="00310F83" w:rsidRDefault="002D3505" w:rsidP="001B545B">
            <w:pPr>
              <w:rPr>
                <w:rFonts w:cs="Arial"/>
                <w:sz w:val="20"/>
              </w:rPr>
            </w:pPr>
            <w:r w:rsidRPr="00310F83">
              <w:rPr>
                <w:rFonts w:cs="Arial"/>
                <w:sz w:val="20"/>
              </w:rPr>
              <w:t>7 days or less prior to the outage start date</w:t>
            </w:r>
          </w:p>
        </w:tc>
        <w:tc>
          <w:tcPr>
            <w:tcW w:w="3420" w:type="dxa"/>
          </w:tcPr>
          <w:p w14:paraId="76237114" w14:textId="77777777" w:rsidR="002D3505" w:rsidRPr="00BB6AC5" w:rsidRDefault="002D3505" w:rsidP="001B545B">
            <w:pPr>
              <w:rPr>
                <w:rFonts w:cs="Arial"/>
                <w:sz w:val="20"/>
              </w:rPr>
            </w:pPr>
            <w:r w:rsidRPr="001922F1">
              <w:rPr>
                <w:rFonts w:cs="Arial"/>
                <w:sz w:val="20"/>
              </w:rPr>
              <w:t xml:space="preserve">Outage </w:t>
            </w:r>
            <w:proofErr w:type="gramStart"/>
            <w:r w:rsidRPr="001922F1">
              <w:rPr>
                <w:rFonts w:cs="Arial"/>
                <w:sz w:val="20"/>
              </w:rPr>
              <w:t>not</w:t>
            </w:r>
            <w:proofErr w:type="gramEnd"/>
            <w:r w:rsidRPr="001922F1">
              <w:rPr>
                <w:rFonts w:cs="Arial"/>
                <w:sz w:val="20"/>
              </w:rPr>
              <w:t xml:space="preserve"> likely to have a detrimental effect on efficient use and reliable operation of the grid or facilities of a connected entity</w:t>
            </w:r>
          </w:p>
          <w:p w14:paraId="48B61409" w14:textId="77777777" w:rsidR="002D3505" w:rsidRPr="00BB6AC5" w:rsidRDefault="002D3505" w:rsidP="001B545B">
            <w:pPr>
              <w:rPr>
                <w:rFonts w:cs="Arial"/>
                <w:sz w:val="20"/>
              </w:rPr>
            </w:pPr>
            <w:r w:rsidRPr="00BB6AC5">
              <w:rPr>
                <w:rFonts w:cs="Arial"/>
                <w:sz w:val="20"/>
              </w:rPr>
              <w:br/>
              <w:t xml:space="preserve"> </w:t>
            </w:r>
          </w:p>
        </w:tc>
        <w:tc>
          <w:tcPr>
            <w:tcW w:w="1890" w:type="dxa"/>
          </w:tcPr>
          <w:p w14:paraId="0C2B7C35" w14:textId="77777777" w:rsidR="002D3505" w:rsidRPr="00BB6AC5" w:rsidRDefault="002D3505" w:rsidP="001B545B">
            <w:pPr>
              <w:rPr>
                <w:rFonts w:cs="Arial"/>
                <w:sz w:val="20"/>
              </w:rPr>
            </w:pPr>
            <w:r w:rsidRPr="00BB6AC5">
              <w:rPr>
                <w:rFonts w:cs="Arial"/>
                <w:sz w:val="20"/>
              </w:rPr>
              <w:t>Forced outage subject to RAAIM</w:t>
            </w:r>
            <w:r w:rsidR="00DD1F5A">
              <w:rPr>
                <w:rFonts w:cs="Arial"/>
                <w:sz w:val="20"/>
              </w:rPr>
              <w:t xml:space="preserve"> depending on nature of work</w:t>
            </w:r>
          </w:p>
        </w:tc>
      </w:tr>
    </w:tbl>
    <w:p w14:paraId="2F7CDE6D" w14:textId="77777777" w:rsidR="002D3505" w:rsidRPr="00310F83" w:rsidRDefault="002D3505" w:rsidP="002D3505">
      <w:pPr>
        <w:jc w:val="both"/>
        <w:rPr>
          <w:rFonts w:cs="Arial"/>
          <w:szCs w:val="22"/>
        </w:rPr>
      </w:pPr>
      <w:r w:rsidRPr="00310F83" w:rsidDel="0061500E">
        <w:rPr>
          <w:rFonts w:cs="Arial"/>
          <w:szCs w:val="22"/>
        </w:rPr>
        <w:t xml:space="preserve"> </w:t>
      </w:r>
    </w:p>
    <w:p w14:paraId="646DBD02" w14:textId="77777777" w:rsidR="002D3505" w:rsidRPr="00310F83" w:rsidRDefault="002D3505" w:rsidP="002D3505">
      <w:pPr>
        <w:rPr>
          <w:rFonts w:cs="Arial"/>
        </w:rPr>
      </w:pPr>
    </w:p>
    <w:p w14:paraId="60F8E585" w14:textId="77777777" w:rsidR="002D3505" w:rsidRPr="00310F83" w:rsidRDefault="002D3505" w:rsidP="002D3505">
      <w:pPr>
        <w:rPr>
          <w:rFonts w:cs="Arial"/>
          <w:sz w:val="20"/>
        </w:rPr>
      </w:pPr>
    </w:p>
    <w:p w14:paraId="4789F974" w14:textId="56C68548" w:rsidR="002D3505" w:rsidRPr="00310F83" w:rsidRDefault="00D20015" w:rsidP="00D20015">
      <w:pPr>
        <w:pStyle w:val="Heading3"/>
        <w:numPr>
          <w:ilvl w:val="0"/>
          <w:numId w:val="0"/>
        </w:numPr>
        <w:ind w:left="990" w:hanging="990"/>
        <w:rPr>
          <w:rFonts w:cs="Arial"/>
          <w:b w:val="0"/>
        </w:rPr>
      </w:pPr>
      <w:bookmarkStart w:id="1533" w:name="_Toc70413740"/>
      <w:bookmarkStart w:id="1534" w:name="_Toc75942600"/>
      <w:r w:rsidRPr="009407A9">
        <w:rPr>
          <w:rFonts w:cs="Arial"/>
        </w:rPr>
        <w:t>11.9</w:t>
      </w:r>
      <w:r>
        <w:rPr>
          <w:rFonts w:cs="Arial"/>
          <w:b w:val="0"/>
        </w:rPr>
        <w:t xml:space="preserve"> </w:t>
      </w:r>
      <w:r w:rsidRPr="00D20015">
        <w:rPr>
          <w:rFonts w:cs="Arial"/>
        </w:rPr>
        <w:t>Approved</w:t>
      </w:r>
      <w:r w:rsidR="002D3505" w:rsidRPr="00310F83">
        <w:rPr>
          <w:rFonts w:cs="Arial"/>
          <w:b w:val="0"/>
        </w:rPr>
        <w:t xml:space="preserve"> </w:t>
      </w:r>
      <w:r w:rsidR="002D3505" w:rsidRPr="00D20015">
        <w:rPr>
          <w:rFonts w:cs="Arial"/>
        </w:rPr>
        <w:t>Planned Outages Rescheduled at the ISO Request</w:t>
      </w:r>
      <w:bookmarkEnd w:id="1533"/>
      <w:bookmarkEnd w:id="1534"/>
    </w:p>
    <w:p w14:paraId="1333C4B0" w14:textId="77777777" w:rsidR="002D3505" w:rsidRPr="00D20015" w:rsidRDefault="002D3505" w:rsidP="002D3505">
      <w:pPr>
        <w:rPr>
          <w:rFonts w:cs="Arial"/>
          <w:szCs w:val="22"/>
        </w:rPr>
      </w:pPr>
      <w:r w:rsidRPr="00D20015">
        <w:rPr>
          <w:rFonts w:cs="Arial"/>
          <w:szCs w:val="22"/>
        </w:rPr>
        <w:t xml:space="preserve">If the ISO requests to reschedule an approved generating resource RA outage, the ISO will endeavor to reschedule the outage during a time when the outage can be accommodated without </w:t>
      </w:r>
      <w:r w:rsidR="00E371CF" w:rsidRPr="00D20015">
        <w:rPr>
          <w:rFonts w:cs="Arial"/>
          <w:szCs w:val="22"/>
        </w:rPr>
        <w:t>Substitution</w:t>
      </w:r>
      <w:r w:rsidRPr="00D20015">
        <w:rPr>
          <w:rFonts w:cs="Arial"/>
          <w:szCs w:val="22"/>
        </w:rPr>
        <w:t>.</w:t>
      </w:r>
    </w:p>
    <w:p w14:paraId="440D5CD8" w14:textId="77777777" w:rsidR="002D3505" w:rsidRPr="003104B5" w:rsidRDefault="002D3505" w:rsidP="00DF5281">
      <w:pPr>
        <w:pStyle w:val="ParaText"/>
        <w:spacing w:after="0"/>
        <w:jc w:val="both"/>
        <w:rPr>
          <w:rFonts w:cs="Arial"/>
        </w:rPr>
      </w:pPr>
    </w:p>
    <w:p w14:paraId="1EBB2DD5" w14:textId="37026FE6" w:rsidR="000E63B9" w:rsidRPr="003104B5" w:rsidRDefault="008B09A2" w:rsidP="008B09A2">
      <w:pPr>
        <w:pStyle w:val="Heading1"/>
        <w:numPr>
          <w:ilvl w:val="0"/>
          <w:numId w:val="0"/>
        </w:numPr>
        <w:ind w:left="1080" w:hanging="1080"/>
      </w:pPr>
      <w:bookmarkStart w:id="1535" w:name="_Toc470970955"/>
      <w:bookmarkStart w:id="1536" w:name="_Toc471223778"/>
      <w:bookmarkStart w:id="1537" w:name="_Toc70413741"/>
      <w:bookmarkStart w:id="1538" w:name="_Toc75942601"/>
      <w:r>
        <w:t>Appendix</w:t>
      </w:r>
      <w:r w:rsidR="0016052A">
        <w:t xml:space="preserve"> A</w:t>
      </w:r>
      <w:bookmarkEnd w:id="1535"/>
      <w:bookmarkEnd w:id="1536"/>
      <w:bookmarkEnd w:id="1537"/>
      <w:bookmarkEnd w:id="1538"/>
      <w:r>
        <w:t xml:space="preserve"> </w:t>
      </w:r>
      <w:r w:rsidR="000E63B9" w:rsidRPr="003104B5">
        <w:t xml:space="preserve"> </w:t>
      </w:r>
    </w:p>
    <w:p w14:paraId="0DDA0AAA" w14:textId="77777777" w:rsidR="000E63B9" w:rsidRPr="003104B5" w:rsidRDefault="000E63B9" w:rsidP="0006757D">
      <w:pPr>
        <w:pStyle w:val="Default"/>
        <w:rPr>
          <w:sz w:val="16"/>
          <w:szCs w:val="16"/>
        </w:rPr>
      </w:pPr>
      <w:r w:rsidRPr="003104B5">
        <w:rPr>
          <w:sz w:val="16"/>
          <w:szCs w:val="16"/>
        </w:rPr>
        <w:t xml:space="preserve">ISO NON-DISCLOSURE AND USE OF INFORMATION AGREEMENT </w:t>
      </w:r>
    </w:p>
    <w:p w14:paraId="00D7DDC6" w14:textId="77777777" w:rsidR="000E63B9" w:rsidRPr="003104B5" w:rsidRDefault="000E63B9" w:rsidP="0006757D">
      <w:pPr>
        <w:pStyle w:val="Default"/>
        <w:rPr>
          <w:sz w:val="16"/>
          <w:szCs w:val="16"/>
        </w:rPr>
      </w:pPr>
      <w:r w:rsidRPr="003104B5">
        <w:rPr>
          <w:sz w:val="16"/>
          <w:szCs w:val="16"/>
        </w:rPr>
        <w:t xml:space="preserve">FOR SHARING OF GENERATION AND ELECTRIC TRANSMISSION OUTAGE INFORMATION WITH </w:t>
      </w:r>
      <w:proofErr w:type="gramStart"/>
      <w:r w:rsidRPr="003104B5">
        <w:rPr>
          <w:sz w:val="16"/>
          <w:szCs w:val="16"/>
        </w:rPr>
        <w:t>A NATURAL</w:t>
      </w:r>
      <w:proofErr w:type="gramEnd"/>
      <w:r w:rsidRPr="003104B5">
        <w:rPr>
          <w:sz w:val="16"/>
          <w:szCs w:val="16"/>
        </w:rPr>
        <w:t xml:space="preserve"> GAS UTILITY </w:t>
      </w:r>
    </w:p>
    <w:p w14:paraId="7463A960" w14:textId="77777777" w:rsidR="000E63B9" w:rsidRPr="003104B5" w:rsidRDefault="000E63B9" w:rsidP="00507331">
      <w:pPr>
        <w:pStyle w:val="Default"/>
        <w:rPr>
          <w:sz w:val="16"/>
          <w:szCs w:val="16"/>
        </w:rPr>
      </w:pPr>
      <w:r w:rsidRPr="003104B5">
        <w:rPr>
          <w:sz w:val="16"/>
          <w:szCs w:val="16"/>
        </w:rPr>
        <w:t xml:space="preserve">This Non-Disclosure and Use of Information Agreement for Sharing of Generation and Electric Transmission Outage Information with a Natural Gas Utility (“Agreement”) is made and entered into as of this _____ day of ___________, 20__, by and between the California Independent System </w:t>
      </w:r>
      <w:r w:rsidRPr="005277D5">
        <w:rPr>
          <w:b/>
          <w:bCs/>
          <w:sz w:val="12"/>
          <w:szCs w:val="12"/>
        </w:rPr>
        <w:t xml:space="preserve">Formatted: </w:t>
      </w:r>
      <w:r w:rsidRPr="005277D5">
        <w:rPr>
          <w:sz w:val="12"/>
          <w:szCs w:val="12"/>
        </w:rPr>
        <w:t xml:space="preserve">Font: 12 pt, </w:t>
      </w:r>
      <w:proofErr w:type="spellStart"/>
      <w:r w:rsidRPr="005277D5">
        <w:rPr>
          <w:sz w:val="12"/>
          <w:szCs w:val="12"/>
        </w:rPr>
        <w:t>Bold</w:t>
      </w:r>
      <w:r w:rsidRPr="005277D5">
        <w:rPr>
          <w:b/>
          <w:bCs/>
          <w:sz w:val="12"/>
          <w:szCs w:val="12"/>
        </w:rPr>
        <w:t>Formatted</w:t>
      </w:r>
      <w:proofErr w:type="spellEnd"/>
      <w:r w:rsidRPr="005277D5">
        <w:rPr>
          <w:b/>
          <w:bCs/>
          <w:sz w:val="12"/>
          <w:szCs w:val="12"/>
        </w:rPr>
        <w:t xml:space="preserve">: </w:t>
      </w:r>
      <w:r w:rsidRPr="005277D5">
        <w:rPr>
          <w:sz w:val="12"/>
          <w:szCs w:val="12"/>
        </w:rPr>
        <w:t xml:space="preserve">Font: 12 pt, </w:t>
      </w:r>
      <w:proofErr w:type="spellStart"/>
      <w:r w:rsidRPr="005277D5">
        <w:rPr>
          <w:sz w:val="12"/>
          <w:szCs w:val="12"/>
        </w:rPr>
        <w:t>Bold</w:t>
      </w:r>
      <w:r w:rsidRPr="005277D5">
        <w:rPr>
          <w:b/>
          <w:bCs/>
          <w:sz w:val="12"/>
          <w:szCs w:val="12"/>
        </w:rPr>
        <w:t>Formatted</w:t>
      </w:r>
      <w:proofErr w:type="spellEnd"/>
      <w:r w:rsidRPr="005277D5">
        <w:rPr>
          <w:b/>
          <w:bCs/>
          <w:sz w:val="12"/>
          <w:szCs w:val="12"/>
        </w:rPr>
        <w:t xml:space="preserve">: </w:t>
      </w:r>
      <w:r w:rsidRPr="005277D5">
        <w:rPr>
          <w:sz w:val="12"/>
          <w:szCs w:val="12"/>
        </w:rPr>
        <w:t xml:space="preserve">Font: Not </w:t>
      </w:r>
      <w:proofErr w:type="spellStart"/>
      <w:r w:rsidRPr="005277D5">
        <w:rPr>
          <w:sz w:val="12"/>
          <w:szCs w:val="12"/>
        </w:rPr>
        <w:t>Bold</w:t>
      </w:r>
      <w:r w:rsidRPr="005277D5">
        <w:rPr>
          <w:b/>
          <w:bCs/>
          <w:sz w:val="12"/>
          <w:szCs w:val="12"/>
        </w:rPr>
        <w:t>Formatted</w:t>
      </w:r>
      <w:proofErr w:type="spellEnd"/>
      <w:r w:rsidRPr="005277D5">
        <w:rPr>
          <w:b/>
          <w:bCs/>
          <w:sz w:val="12"/>
          <w:szCs w:val="12"/>
        </w:rPr>
        <w:t xml:space="preserve">: </w:t>
      </w:r>
      <w:proofErr w:type="spellStart"/>
      <w:r w:rsidRPr="005277D5">
        <w:rPr>
          <w:sz w:val="12"/>
          <w:szCs w:val="12"/>
        </w:rPr>
        <w:t>Subtitle</w:t>
      </w:r>
      <w:r w:rsidRPr="005277D5">
        <w:rPr>
          <w:b/>
          <w:bCs/>
          <w:sz w:val="12"/>
          <w:szCs w:val="12"/>
        </w:rPr>
        <w:t>Formatted</w:t>
      </w:r>
      <w:proofErr w:type="spellEnd"/>
      <w:r w:rsidRPr="005277D5">
        <w:rPr>
          <w:b/>
          <w:bCs/>
          <w:sz w:val="12"/>
          <w:szCs w:val="12"/>
        </w:rPr>
        <w:t xml:space="preserve">: </w:t>
      </w:r>
      <w:r w:rsidRPr="005277D5">
        <w:rPr>
          <w:sz w:val="12"/>
          <w:szCs w:val="12"/>
        </w:rPr>
        <w:t>Font: 12 pt, Not Bold</w:t>
      </w:r>
      <w:r w:rsidRPr="003104B5">
        <w:rPr>
          <w:i/>
          <w:iCs/>
          <w:sz w:val="16"/>
          <w:szCs w:val="16"/>
        </w:rPr>
        <w:t xml:space="preserve">10 </w:t>
      </w:r>
      <w:r w:rsidRPr="003104B5">
        <w:rPr>
          <w:sz w:val="16"/>
          <w:szCs w:val="16"/>
        </w:rPr>
        <w:t xml:space="preserve">Operator Corporation (“ISO”) and __________________________ (“Receiving Party”) (individually the ISO and Receiving Party are each a “Party” and collectively “Parties”). </w:t>
      </w:r>
    </w:p>
    <w:p w14:paraId="2E65CDC6" w14:textId="77777777" w:rsidR="000E63B9" w:rsidRPr="003104B5" w:rsidRDefault="000E63B9" w:rsidP="0006757D">
      <w:pPr>
        <w:pStyle w:val="Default"/>
        <w:rPr>
          <w:sz w:val="16"/>
          <w:szCs w:val="16"/>
        </w:rPr>
      </w:pPr>
      <w:r w:rsidRPr="003104B5">
        <w:rPr>
          <w:sz w:val="16"/>
          <w:szCs w:val="16"/>
        </w:rPr>
        <w:t xml:space="preserve">WHEREAS, pursuant to ISO tariff Section 20.4(c)(iv), the Receiving Party seeks to obtain certain confidential or proprietary information from the ISO (i) regarding Maintenance Outages or Forced Outages of natural gas-fired generation resources or of elements of the ISO-Controlled Grid, or (ii) necessary for day-to-day coordination and longer-term planning of gas transmission and pipeline outages (collectively, “Outage Information”); and </w:t>
      </w:r>
    </w:p>
    <w:p w14:paraId="1293FABA" w14:textId="77777777" w:rsidR="000E63B9" w:rsidRPr="003104B5" w:rsidRDefault="000E63B9" w:rsidP="0006757D">
      <w:pPr>
        <w:pStyle w:val="Default"/>
        <w:rPr>
          <w:sz w:val="16"/>
          <w:szCs w:val="16"/>
        </w:rPr>
      </w:pPr>
      <w:r w:rsidRPr="003104B5">
        <w:rPr>
          <w:sz w:val="16"/>
          <w:szCs w:val="16"/>
        </w:rPr>
        <w:t xml:space="preserve">WHEREAS, pursuant to ISO tariff Section 20.4(c)(iv), the ISO is willing to provide such Outage Information to the Receiving Party, under suitable contractual limits and protections concerning the disclosure and use of confidential or proprietary information. </w:t>
      </w:r>
    </w:p>
    <w:p w14:paraId="52066439" w14:textId="77777777" w:rsidR="000E63B9" w:rsidRPr="003104B5" w:rsidRDefault="000E63B9" w:rsidP="0006757D">
      <w:pPr>
        <w:pStyle w:val="Default"/>
        <w:rPr>
          <w:sz w:val="16"/>
          <w:szCs w:val="16"/>
        </w:rPr>
      </w:pPr>
      <w:r w:rsidRPr="003104B5">
        <w:rPr>
          <w:sz w:val="16"/>
          <w:szCs w:val="16"/>
        </w:rPr>
        <w:t xml:space="preserve">NOW, THEREFORE, in consideration of the mutual covenants in this Agreement, the ISO and the Receiving Party agree as follows: </w:t>
      </w:r>
    </w:p>
    <w:p w14:paraId="5A3FB074" w14:textId="77777777" w:rsidR="00A71463" w:rsidRPr="003104B5" w:rsidRDefault="000E63B9">
      <w:pPr>
        <w:pStyle w:val="Default"/>
        <w:rPr>
          <w:sz w:val="16"/>
          <w:szCs w:val="16"/>
        </w:rPr>
      </w:pPr>
      <w:r w:rsidRPr="003104B5">
        <w:rPr>
          <w:sz w:val="16"/>
          <w:szCs w:val="16"/>
        </w:rPr>
        <w:t xml:space="preserve">1. Purpose, Scope and Definition. The purpose of this Agreement is to permit the ISO to share Outage Information that constitutes Confidential Information with the Receiving Party, </w:t>
      </w:r>
      <w:proofErr w:type="gramStart"/>
      <w:r w:rsidRPr="003104B5">
        <w:rPr>
          <w:sz w:val="16"/>
          <w:szCs w:val="16"/>
        </w:rPr>
        <w:t>in order to</w:t>
      </w:r>
      <w:proofErr w:type="gramEnd"/>
      <w:r w:rsidRPr="003104B5">
        <w:rPr>
          <w:sz w:val="16"/>
          <w:szCs w:val="16"/>
        </w:rPr>
        <w:t xml:space="preserve"> maintain reliable operation of the ISO Balancing Authority Area as set forth in ISO tariff Section 20.4(c)(iv). Confidential Information under this Agreement consists of (i) all written materials, including electronic materials, marked “Confidential,” “Proprietary,” or with words of similar import provided to the Receiving Party pursuant to this Agreement, (ii) all observations or equipment (including computer screens) and oral disclosures related to the ISO’s systems, </w:t>
      </w:r>
      <w:r w:rsidRPr="003104B5">
        <w:rPr>
          <w:sz w:val="16"/>
          <w:szCs w:val="16"/>
        </w:rPr>
        <w:lastRenderedPageBreak/>
        <w:t xml:space="preserve">operations, and activities that are indicated as such at the time of observation or disclosure, respectively, and (iii) portions of documents, records, and other material forms or representations, including any electronic materials, which the Receiving Party may create, including but not limited to handwritten notes or summaries, that contain or are derived from the Confidential Information described in sections (i) and (ii) of this paragraph. </w:t>
      </w:r>
    </w:p>
    <w:p w14:paraId="5861327F" w14:textId="77777777" w:rsidR="00A71463" w:rsidRPr="003104B5" w:rsidRDefault="000E63B9">
      <w:pPr>
        <w:pStyle w:val="Default"/>
        <w:rPr>
          <w:sz w:val="16"/>
          <w:szCs w:val="16"/>
        </w:rPr>
      </w:pPr>
      <w:r w:rsidRPr="003104B5">
        <w:rPr>
          <w:sz w:val="16"/>
          <w:szCs w:val="16"/>
        </w:rPr>
        <w:t xml:space="preserve">2. Non-Disclosure. Subject to Paragraph 4 below, the Receiving Party shall keep Confidential Information in strict confidence and shall not disclose such information or otherwise make it available, in any form or manner, to any other person or entity, including but not limited to, generating or marketing affiliates (a “third party”) other than its employees or consultants, without the prior written consent of the ISO. Notwithstanding any other provision of this Agreement, disclosure of Confidential Information by the Receiving Party, including to its employees and consultants, shall be subject to and limited by FERC’s Standards of Conduct requirements. The Receiving Party will cause each of its employees and consultants who will have access to Confidential Information to acknowledge that they have read this Agreement and agree to abide by </w:t>
      </w:r>
      <w:proofErr w:type="gramStart"/>
      <w:r w:rsidRPr="003104B5">
        <w:rPr>
          <w:sz w:val="16"/>
          <w:szCs w:val="16"/>
        </w:rPr>
        <w:t>all of</w:t>
      </w:r>
      <w:proofErr w:type="gramEnd"/>
      <w:r w:rsidRPr="003104B5">
        <w:rPr>
          <w:sz w:val="16"/>
          <w:szCs w:val="16"/>
        </w:rPr>
        <w:t xml:space="preserve"> its terms regarding use and disclosure of Confidential Information by execution of Exhibit A. It is the ongoing responsibility of the Receiving Party to ensure that (i) each Exhibit A is accurate, (ii) each Exhibit A permits access only to a current employee or consultant of the Receiving Party, and (iii) each new Exhibit A and any notice of cancellation of </w:t>
      </w:r>
      <w:proofErr w:type="gramStart"/>
      <w:r w:rsidRPr="003104B5">
        <w:rPr>
          <w:sz w:val="16"/>
          <w:szCs w:val="16"/>
        </w:rPr>
        <w:t>an Exhibit</w:t>
      </w:r>
      <w:proofErr w:type="gramEnd"/>
      <w:r w:rsidRPr="003104B5">
        <w:rPr>
          <w:sz w:val="16"/>
          <w:szCs w:val="16"/>
        </w:rPr>
        <w:t xml:space="preserve"> A is immediately submitted to the ISO. The Receiving Party shall immediately report to the ISO any breach of this Agreement. </w:t>
      </w:r>
    </w:p>
    <w:p w14:paraId="23DB229B" w14:textId="77777777" w:rsidR="00A71463" w:rsidRPr="003104B5" w:rsidRDefault="000E63B9">
      <w:pPr>
        <w:pStyle w:val="Default"/>
        <w:rPr>
          <w:sz w:val="16"/>
          <w:szCs w:val="16"/>
        </w:rPr>
      </w:pPr>
      <w:r w:rsidRPr="003104B5">
        <w:rPr>
          <w:sz w:val="16"/>
          <w:szCs w:val="16"/>
        </w:rPr>
        <w:t xml:space="preserve">3. Use of Confidential Information. </w:t>
      </w:r>
    </w:p>
    <w:p w14:paraId="28CB6070" w14:textId="77777777" w:rsidR="00A71463" w:rsidRPr="003104B5" w:rsidRDefault="000E63B9" w:rsidP="00507331">
      <w:pPr>
        <w:pStyle w:val="Default"/>
        <w:rPr>
          <w:sz w:val="16"/>
          <w:szCs w:val="16"/>
        </w:rPr>
      </w:pPr>
      <w:r w:rsidRPr="003104B5">
        <w:rPr>
          <w:sz w:val="16"/>
          <w:szCs w:val="16"/>
        </w:rPr>
        <w:t xml:space="preserve">(a) The Receiving Party shall use Confidential Information received hereunder only for the purposes identified herein, including using Confidential Information, subject to the restrictions on disclosure, to manage, coordinate, plan, forecast, and/or </w:t>
      </w:r>
      <w:r w:rsidRPr="003104B5">
        <w:rPr>
          <w:i/>
          <w:iCs/>
          <w:sz w:val="16"/>
          <w:szCs w:val="16"/>
        </w:rPr>
        <w:t xml:space="preserve">11 </w:t>
      </w:r>
      <w:r w:rsidRPr="003104B5">
        <w:rPr>
          <w:sz w:val="16"/>
          <w:szCs w:val="16"/>
        </w:rPr>
        <w:t xml:space="preserve">schedule outages, maintenance, repairs, and/or curtailment of its gas transmission pipeline and storage system. </w:t>
      </w:r>
    </w:p>
    <w:p w14:paraId="1D3F7125" w14:textId="77777777" w:rsidR="00A71463" w:rsidRPr="003104B5" w:rsidRDefault="000E63B9">
      <w:pPr>
        <w:pStyle w:val="Default"/>
        <w:rPr>
          <w:sz w:val="13"/>
          <w:szCs w:val="13"/>
        </w:rPr>
      </w:pPr>
      <w:r w:rsidRPr="003104B5">
        <w:rPr>
          <w:sz w:val="13"/>
          <w:szCs w:val="13"/>
        </w:rPr>
        <w:t xml:space="preserve">(b) It is understood and agreed to by the Receiving Party that Confidential Information constitutes confidential and/or proprietary information of the ISO. The Receiving Party shall maintain Confidential Information in strict confidence and shall not disclose, duplicate, or otherwise reproduce Confidential Information (other than for back-up purposes), directly or indirectly, in whole or part. Further, the Receiving Party understands that California Public Utilities Code Section 352.7 may apply to the terms of this Agreement. Nothing in this Agreement, however, shall be deemed to constitute an agreement, admission, or waiver that California Public Utilities Code Section 352.7 applies. </w:t>
      </w:r>
    </w:p>
    <w:p w14:paraId="25E464B8" w14:textId="77777777" w:rsidR="00A71463" w:rsidRPr="003104B5" w:rsidRDefault="000E63B9">
      <w:pPr>
        <w:pStyle w:val="Default"/>
        <w:rPr>
          <w:sz w:val="16"/>
          <w:szCs w:val="16"/>
        </w:rPr>
      </w:pPr>
      <w:r w:rsidRPr="003104B5">
        <w:rPr>
          <w:sz w:val="16"/>
          <w:szCs w:val="16"/>
        </w:rPr>
        <w:t xml:space="preserve">4. Exceptions to </w:t>
      </w:r>
      <w:proofErr w:type="gramStart"/>
      <w:r w:rsidRPr="003104B5">
        <w:rPr>
          <w:sz w:val="16"/>
          <w:szCs w:val="16"/>
        </w:rPr>
        <w:t>Non-Disclosure</w:t>
      </w:r>
      <w:proofErr w:type="gramEnd"/>
      <w:r w:rsidRPr="003104B5">
        <w:rPr>
          <w:sz w:val="16"/>
          <w:szCs w:val="16"/>
        </w:rPr>
        <w:t xml:space="preserve">. Notwithstanding Paragraph 2 above, a party to this Agreement shall not have breached any obligation under this Agreement if Confidential Information is disclosed to a third party when Confidential Information: </w:t>
      </w:r>
    </w:p>
    <w:p w14:paraId="45F8BD3C" w14:textId="77777777" w:rsidR="00A71463" w:rsidRPr="003104B5" w:rsidRDefault="000E63B9">
      <w:pPr>
        <w:pStyle w:val="Default"/>
        <w:rPr>
          <w:sz w:val="16"/>
          <w:szCs w:val="16"/>
        </w:rPr>
      </w:pPr>
      <w:r w:rsidRPr="003104B5">
        <w:rPr>
          <w:sz w:val="16"/>
          <w:szCs w:val="16"/>
        </w:rPr>
        <w:t xml:space="preserve">(a) was in the public domain at the time of such disclosure or is subsequently made available to the public consistent with the terms of this Agreement; or </w:t>
      </w:r>
    </w:p>
    <w:p w14:paraId="72809131" w14:textId="77777777" w:rsidR="00A71463" w:rsidRPr="003104B5" w:rsidRDefault="000E63B9">
      <w:pPr>
        <w:pStyle w:val="Default"/>
        <w:rPr>
          <w:sz w:val="16"/>
          <w:szCs w:val="16"/>
        </w:rPr>
      </w:pPr>
      <w:proofErr w:type="gramStart"/>
      <w:r w:rsidRPr="003104B5">
        <w:rPr>
          <w:sz w:val="16"/>
          <w:szCs w:val="16"/>
        </w:rPr>
        <w:t>(b) had</w:t>
      </w:r>
      <w:proofErr w:type="gramEnd"/>
      <w:r w:rsidRPr="003104B5">
        <w:rPr>
          <w:sz w:val="16"/>
          <w:szCs w:val="16"/>
        </w:rPr>
        <w:t xml:space="preserve"> been received by the Receiving Party at the time of disclosure through other means without restriction on its use, or had been independently developed by the Receiving Party as shown through documentation; or </w:t>
      </w:r>
    </w:p>
    <w:p w14:paraId="494F024E" w14:textId="77777777" w:rsidR="00A71463" w:rsidRPr="003104B5" w:rsidRDefault="000E63B9">
      <w:pPr>
        <w:pStyle w:val="Default"/>
        <w:rPr>
          <w:sz w:val="16"/>
          <w:szCs w:val="16"/>
        </w:rPr>
      </w:pPr>
      <w:r w:rsidRPr="003104B5">
        <w:rPr>
          <w:sz w:val="16"/>
          <w:szCs w:val="16"/>
        </w:rPr>
        <w:t xml:space="preserve">(c) is subsequently disclosed to the Receiving Party by a third party without restriction on use and without breach of any agreement or legal duty; or </w:t>
      </w:r>
    </w:p>
    <w:p w14:paraId="77184DC3" w14:textId="77777777" w:rsidR="00A71463" w:rsidRPr="003104B5" w:rsidRDefault="000E63B9">
      <w:pPr>
        <w:pStyle w:val="Default"/>
        <w:rPr>
          <w:sz w:val="16"/>
          <w:szCs w:val="16"/>
        </w:rPr>
      </w:pPr>
      <w:r w:rsidRPr="003104B5">
        <w:rPr>
          <w:sz w:val="16"/>
          <w:szCs w:val="16"/>
        </w:rPr>
        <w:t xml:space="preserve">(d) subject to the provisions of Paragraph 5, is used or disclosed pursuant to statutory duty or an order, subpoena or other lawful process issued by a court or other governmental authority of competent jurisdiction. </w:t>
      </w:r>
    </w:p>
    <w:p w14:paraId="7A6C3376" w14:textId="77777777" w:rsidR="00A71463" w:rsidRPr="003104B5" w:rsidRDefault="000E63B9">
      <w:pPr>
        <w:pStyle w:val="Default"/>
        <w:rPr>
          <w:sz w:val="16"/>
          <w:szCs w:val="16"/>
        </w:rPr>
      </w:pPr>
      <w:r w:rsidRPr="003104B5">
        <w:rPr>
          <w:sz w:val="16"/>
          <w:szCs w:val="16"/>
        </w:rPr>
        <w:t xml:space="preserve">5. Notice of Pending Third-Party Disclosure. </w:t>
      </w:r>
    </w:p>
    <w:p w14:paraId="23FF3F5D" w14:textId="77777777" w:rsidR="00A71463" w:rsidRPr="003104B5" w:rsidRDefault="000E63B9">
      <w:pPr>
        <w:pStyle w:val="Default"/>
        <w:rPr>
          <w:sz w:val="16"/>
          <w:szCs w:val="16"/>
        </w:rPr>
      </w:pPr>
      <w:r w:rsidRPr="003104B5">
        <w:rPr>
          <w:sz w:val="16"/>
          <w:szCs w:val="16"/>
        </w:rPr>
        <w:t xml:space="preserve">(a) In the event that a court or other governmental authority of competent jurisdiction issues an order, subpoena, or other lawful process requiring the disclosure of Confidential Information, the Receiving Party shall notify the ISO immediately upon receipt thereof to facilitate the ISO’s efforts to prevent such </w:t>
      </w:r>
      <w:proofErr w:type="gramStart"/>
      <w:r w:rsidRPr="003104B5">
        <w:rPr>
          <w:sz w:val="16"/>
          <w:szCs w:val="16"/>
        </w:rPr>
        <w:t>disclosure, or</w:t>
      </w:r>
      <w:proofErr w:type="gramEnd"/>
      <w:r w:rsidRPr="003104B5">
        <w:rPr>
          <w:sz w:val="16"/>
          <w:szCs w:val="16"/>
        </w:rPr>
        <w:t xml:space="preserve"> otherwise preserve the confidentiality of the Confidential Information. </w:t>
      </w:r>
    </w:p>
    <w:p w14:paraId="122E9241" w14:textId="77777777" w:rsidR="00A71463" w:rsidRPr="003104B5" w:rsidRDefault="000E63B9">
      <w:pPr>
        <w:pStyle w:val="Default"/>
        <w:rPr>
          <w:sz w:val="16"/>
          <w:szCs w:val="16"/>
        </w:rPr>
      </w:pPr>
      <w:r w:rsidRPr="003104B5">
        <w:rPr>
          <w:sz w:val="16"/>
          <w:szCs w:val="16"/>
        </w:rPr>
        <w:t xml:space="preserve">(b) The Receiving Party shall not be in violation of this Agreement if it complies with an order of a court or governmental authority, or a public records law or regulation, requiring disclosure of the Confidential Information, after the ISO either has unsuccessfully sought to maintain the confidentiality of such information as provided herein, has notified the Receiving Party in writing that it will take no action to maintain such confidentiality, or has failed to act within a reasonable period of time. </w:t>
      </w:r>
    </w:p>
    <w:p w14:paraId="1FAD7552" w14:textId="77777777" w:rsidR="00A71463" w:rsidRPr="003104B5" w:rsidRDefault="000E63B9">
      <w:pPr>
        <w:pStyle w:val="Default"/>
        <w:rPr>
          <w:sz w:val="16"/>
          <w:szCs w:val="16"/>
        </w:rPr>
      </w:pPr>
      <w:r w:rsidRPr="003104B5">
        <w:rPr>
          <w:sz w:val="16"/>
          <w:szCs w:val="16"/>
        </w:rPr>
        <w:t xml:space="preserve">6. Term. This Agreement shall remain in effect unless and until either Party provides ten (10) days prior written notice to the other Party. Termination shall not extinguish any claim, liability, or cause of action under this Agreement existing at the time of termination. </w:t>
      </w:r>
    </w:p>
    <w:p w14:paraId="5C7A9CFC" w14:textId="77777777" w:rsidR="00A71463" w:rsidRPr="00F01692" w:rsidRDefault="000E63B9">
      <w:pPr>
        <w:pStyle w:val="Default"/>
        <w:rPr>
          <w:i/>
          <w:sz w:val="16"/>
          <w:szCs w:val="16"/>
          <w:highlight w:val="yellow"/>
        </w:rPr>
      </w:pPr>
      <w:r w:rsidRPr="003104B5">
        <w:rPr>
          <w:sz w:val="16"/>
          <w:szCs w:val="16"/>
        </w:rPr>
        <w:t>7. Provisions Surviving Termination. The provisions of Paragraphs 2, 3, 4, and 5 shall survive the termination of this Agreement for a period of ten (10) years</w:t>
      </w:r>
      <w:r w:rsidRPr="00F01692">
        <w:rPr>
          <w:sz w:val="16"/>
          <w:szCs w:val="16"/>
          <w:highlight w:val="yellow"/>
        </w:rPr>
        <w:t xml:space="preserve">. The provisions of </w:t>
      </w:r>
      <w:r w:rsidRPr="00F01692">
        <w:rPr>
          <w:i/>
          <w:sz w:val="16"/>
          <w:szCs w:val="16"/>
          <w:highlight w:val="yellow"/>
        </w:rPr>
        <w:t xml:space="preserve">12 </w:t>
      </w:r>
    </w:p>
    <w:p w14:paraId="66E55359" w14:textId="77777777" w:rsidR="00011704" w:rsidRPr="00F01692" w:rsidRDefault="00011704">
      <w:pPr>
        <w:pStyle w:val="Default"/>
        <w:rPr>
          <w:i/>
          <w:sz w:val="16"/>
          <w:szCs w:val="16"/>
          <w:highlight w:val="yellow"/>
        </w:rPr>
      </w:pPr>
    </w:p>
    <w:p w14:paraId="06BB7B71" w14:textId="77777777" w:rsidR="00011704" w:rsidRPr="003104B5" w:rsidRDefault="00011704" w:rsidP="00011704">
      <w:pPr>
        <w:pStyle w:val="Default"/>
        <w:rPr>
          <w:sz w:val="16"/>
          <w:szCs w:val="16"/>
        </w:rPr>
      </w:pPr>
      <w:r w:rsidRPr="00F01692">
        <w:rPr>
          <w:sz w:val="16"/>
          <w:szCs w:val="16"/>
          <w:highlight w:val="yellow"/>
        </w:rPr>
        <w:t xml:space="preserve"> Paragraph 8 shall continue after termination until satisfied. </w:t>
      </w:r>
    </w:p>
    <w:p w14:paraId="617B4610" w14:textId="77777777" w:rsidR="00011704" w:rsidRPr="003104B5" w:rsidRDefault="00011704" w:rsidP="00011704">
      <w:pPr>
        <w:pStyle w:val="Default"/>
        <w:rPr>
          <w:sz w:val="16"/>
          <w:szCs w:val="16"/>
        </w:rPr>
      </w:pPr>
      <w:r w:rsidRPr="003104B5">
        <w:rPr>
          <w:sz w:val="16"/>
          <w:szCs w:val="16"/>
        </w:rPr>
        <w:t xml:space="preserve">8. Return or Destruction of Confidential Information. Upon termination of this Agreement, all Confidential Information in the possession or control of the Receiving Party, including its employees and consultants, shall be returned to the ISO, including all copies of such information in any form whatsoever, unless otherwise instructed in writing by the ISO. However, if </w:t>
      </w:r>
      <w:proofErr w:type="gramStart"/>
      <w:r w:rsidRPr="003104B5">
        <w:rPr>
          <w:sz w:val="16"/>
          <w:szCs w:val="16"/>
        </w:rPr>
        <w:t>the Confidential</w:t>
      </w:r>
      <w:proofErr w:type="gramEnd"/>
      <w:r w:rsidRPr="003104B5">
        <w:rPr>
          <w:sz w:val="16"/>
          <w:szCs w:val="16"/>
        </w:rPr>
        <w:t xml:space="preserve"> Information is retained in the computer backup system of the Receiving Party, the Confidential Information will be destroyed in accordance with the regular ongoing records retention process of the Receiving Party, or the Confidential Information will be retained under applicable law, court order, stock market regulation, or competent authority of any governmental body. In lieu of return, the Receiving Party may certify to the ISO in writing that all such information, in any form whatsoever, has been destroyed. Notwithstanding the foregoing, non-destruction of any operating or outage plans of the Receiving Party that contain, incorporate, or reflect Confidential Information shall not be deemed to violate this Agreement, provided that the Confidential Information contained therein is not disclosed or used in violation of the other terms of this Agreement. </w:t>
      </w:r>
    </w:p>
    <w:p w14:paraId="513BAD80" w14:textId="77777777" w:rsidR="00011704" w:rsidRPr="003104B5" w:rsidRDefault="00011704" w:rsidP="00011704">
      <w:pPr>
        <w:pStyle w:val="Default"/>
        <w:rPr>
          <w:sz w:val="16"/>
          <w:szCs w:val="16"/>
        </w:rPr>
      </w:pPr>
      <w:r w:rsidRPr="003104B5">
        <w:rPr>
          <w:sz w:val="16"/>
          <w:szCs w:val="16"/>
        </w:rPr>
        <w:t xml:space="preserve">9. Notices. </w:t>
      </w:r>
    </w:p>
    <w:p w14:paraId="797BF198" w14:textId="77777777" w:rsidR="00011704" w:rsidRPr="003104B5" w:rsidRDefault="00011704" w:rsidP="00011704">
      <w:pPr>
        <w:pStyle w:val="Default"/>
        <w:rPr>
          <w:sz w:val="16"/>
          <w:szCs w:val="16"/>
        </w:rPr>
      </w:pPr>
      <w:r w:rsidRPr="003104B5">
        <w:rPr>
          <w:sz w:val="16"/>
          <w:szCs w:val="16"/>
        </w:rPr>
        <w:t xml:space="preserve">(a) Representatives and Addresses. All notices, requests, demands, and other communications required or permitted under this Agreement shall be in writing, unless otherwise agreed to by the parties, and shall be delivered in person or sent by certified mail, postage prepaid, by overnight delivery, by electronic mail, or electronic facsimile transmission. In the case of electronic mail or electronic facsimile transmission, an original shall be sent immediately thereafter by postage prepaid mail. All communications shall be properly addressed as follows: </w:t>
      </w:r>
    </w:p>
    <w:p w14:paraId="22F05C37" w14:textId="77777777" w:rsidR="00011704" w:rsidRPr="003104B5" w:rsidRDefault="00011704" w:rsidP="00011704">
      <w:pPr>
        <w:pStyle w:val="Default"/>
        <w:rPr>
          <w:sz w:val="16"/>
          <w:szCs w:val="16"/>
        </w:rPr>
      </w:pPr>
      <w:r w:rsidRPr="003104B5">
        <w:rPr>
          <w:b/>
          <w:bCs/>
          <w:sz w:val="16"/>
          <w:szCs w:val="16"/>
        </w:rPr>
        <w:t xml:space="preserve">Receiving Party: </w:t>
      </w:r>
    </w:p>
    <w:p w14:paraId="7A0E7787" w14:textId="77777777" w:rsidR="00011704" w:rsidRPr="003104B5" w:rsidRDefault="00011704" w:rsidP="00011704">
      <w:pPr>
        <w:pStyle w:val="Default"/>
        <w:rPr>
          <w:sz w:val="16"/>
          <w:szCs w:val="16"/>
        </w:rPr>
      </w:pPr>
      <w:r w:rsidRPr="003104B5">
        <w:rPr>
          <w:sz w:val="16"/>
          <w:szCs w:val="16"/>
        </w:rPr>
        <w:t xml:space="preserve">Name of Entity: _________________________ </w:t>
      </w:r>
    </w:p>
    <w:p w14:paraId="180C762C" w14:textId="77777777" w:rsidR="00011704" w:rsidRPr="003104B5" w:rsidRDefault="00011704" w:rsidP="00011704">
      <w:pPr>
        <w:pStyle w:val="Default"/>
        <w:rPr>
          <w:sz w:val="16"/>
          <w:szCs w:val="16"/>
        </w:rPr>
      </w:pPr>
      <w:r w:rsidRPr="003104B5">
        <w:rPr>
          <w:sz w:val="16"/>
          <w:szCs w:val="16"/>
        </w:rPr>
        <w:lastRenderedPageBreak/>
        <w:t xml:space="preserve">Name of Representative (person/position): </w:t>
      </w:r>
    </w:p>
    <w:p w14:paraId="311E40D7" w14:textId="77777777" w:rsidR="00011704" w:rsidRPr="003104B5" w:rsidRDefault="00011704" w:rsidP="00011704">
      <w:pPr>
        <w:pStyle w:val="Default"/>
        <w:rPr>
          <w:sz w:val="16"/>
          <w:szCs w:val="16"/>
        </w:rPr>
      </w:pPr>
      <w:r w:rsidRPr="003104B5">
        <w:rPr>
          <w:sz w:val="16"/>
          <w:szCs w:val="16"/>
        </w:rPr>
        <w:t xml:space="preserve">_________________________ </w:t>
      </w:r>
    </w:p>
    <w:p w14:paraId="70AA3D30" w14:textId="77777777" w:rsidR="00011704" w:rsidRPr="003104B5" w:rsidRDefault="00011704" w:rsidP="00011704">
      <w:pPr>
        <w:pStyle w:val="Default"/>
        <w:rPr>
          <w:sz w:val="16"/>
          <w:szCs w:val="16"/>
        </w:rPr>
      </w:pPr>
      <w:r w:rsidRPr="003104B5">
        <w:rPr>
          <w:sz w:val="16"/>
          <w:szCs w:val="16"/>
        </w:rPr>
        <w:t xml:space="preserve">Address: _________________________ </w:t>
      </w:r>
    </w:p>
    <w:p w14:paraId="4DFA4669" w14:textId="77777777" w:rsidR="00011704" w:rsidRPr="003104B5" w:rsidRDefault="00011704" w:rsidP="00011704">
      <w:pPr>
        <w:pStyle w:val="Default"/>
        <w:rPr>
          <w:sz w:val="16"/>
          <w:szCs w:val="16"/>
        </w:rPr>
      </w:pPr>
      <w:r w:rsidRPr="003104B5">
        <w:rPr>
          <w:sz w:val="16"/>
          <w:szCs w:val="16"/>
        </w:rPr>
        <w:t xml:space="preserve">Telephone: _________________________ </w:t>
      </w:r>
    </w:p>
    <w:p w14:paraId="156BFA3F" w14:textId="77777777" w:rsidR="00011704" w:rsidRPr="003104B5" w:rsidRDefault="00011704" w:rsidP="00011704">
      <w:pPr>
        <w:pStyle w:val="Default"/>
        <w:rPr>
          <w:sz w:val="16"/>
          <w:szCs w:val="16"/>
        </w:rPr>
      </w:pPr>
      <w:r w:rsidRPr="003104B5">
        <w:rPr>
          <w:sz w:val="16"/>
          <w:szCs w:val="16"/>
        </w:rPr>
        <w:t xml:space="preserve">Facsimile: _________________________ </w:t>
      </w:r>
    </w:p>
    <w:p w14:paraId="6A6BFD07" w14:textId="77777777" w:rsidR="00011704" w:rsidRPr="003104B5" w:rsidRDefault="00011704" w:rsidP="00011704">
      <w:pPr>
        <w:pStyle w:val="Default"/>
        <w:rPr>
          <w:sz w:val="16"/>
          <w:szCs w:val="16"/>
        </w:rPr>
      </w:pPr>
      <w:r w:rsidRPr="003104B5">
        <w:rPr>
          <w:sz w:val="16"/>
          <w:szCs w:val="16"/>
        </w:rPr>
        <w:t xml:space="preserve">Email: _________________________ </w:t>
      </w:r>
    </w:p>
    <w:p w14:paraId="4BD6F3F2" w14:textId="77777777" w:rsidR="00011704" w:rsidRPr="003104B5" w:rsidRDefault="00011704" w:rsidP="00011704">
      <w:pPr>
        <w:pStyle w:val="Default"/>
        <w:rPr>
          <w:sz w:val="16"/>
          <w:szCs w:val="16"/>
        </w:rPr>
      </w:pPr>
      <w:r w:rsidRPr="003104B5">
        <w:rPr>
          <w:b/>
          <w:bCs/>
          <w:sz w:val="16"/>
          <w:szCs w:val="16"/>
        </w:rPr>
        <w:t xml:space="preserve">ISO: </w:t>
      </w:r>
      <w:r w:rsidRPr="003104B5">
        <w:rPr>
          <w:sz w:val="16"/>
          <w:szCs w:val="16"/>
        </w:rPr>
        <w:t xml:space="preserve">___________________ </w:t>
      </w:r>
    </w:p>
    <w:p w14:paraId="1059752A" w14:textId="77777777" w:rsidR="00011704" w:rsidRPr="003104B5" w:rsidRDefault="00011704" w:rsidP="00011704">
      <w:pPr>
        <w:pStyle w:val="Default"/>
        <w:rPr>
          <w:sz w:val="16"/>
          <w:szCs w:val="16"/>
        </w:rPr>
      </w:pPr>
      <w:r w:rsidRPr="003104B5">
        <w:rPr>
          <w:sz w:val="16"/>
          <w:szCs w:val="16"/>
        </w:rPr>
        <w:t xml:space="preserve">(person/position) </w:t>
      </w:r>
    </w:p>
    <w:p w14:paraId="52F09576" w14:textId="77777777" w:rsidR="00011704" w:rsidRPr="003104B5" w:rsidRDefault="00011704" w:rsidP="00011704">
      <w:pPr>
        <w:pStyle w:val="Default"/>
        <w:rPr>
          <w:sz w:val="16"/>
          <w:szCs w:val="16"/>
        </w:rPr>
      </w:pPr>
      <w:r w:rsidRPr="003104B5">
        <w:rPr>
          <w:sz w:val="16"/>
          <w:szCs w:val="16"/>
        </w:rPr>
        <w:t xml:space="preserve">California Independent System Operator Corporation </w:t>
      </w:r>
    </w:p>
    <w:p w14:paraId="72A2BB76" w14:textId="77777777" w:rsidR="00011704" w:rsidRPr="003104B5" w:rsidRDefault="00011704" w:rsidP="00011704">
      <w:pPr>
        <w:pStyle w:val="Default"/>
        <w:rPr>
          <w:sz w:val="16"/>
          <w:szCs w:val="16"/>
        </w:rPr>
      </w:pPr>
      <w:r w:rsidRPr="003104B5">
        <w:rPr>
          <w:sz w:val="16"/>
          <w:szCs w:val="16"/>
        </w:rPr>
        <w:t xml:space="preserve">250 Outcropping Way </w:t>
      </w:r>
    </w:p>
    <w:p w14:paraId="67FE97C6" w14:textId="77777777" w:rsidR="00011704" w:rsidRPr="003104B5" w:rsidRDefault="00011704" w:rsidP="00011704">
      <w:pPr>
        <w:pStyle w:val="Default"/>
        <w:rPr>
          <w:sz w:val="16"/>
          <w:szCs w:val="16"/>
        </w:rPr>
      </w:pPr>
      <w:r w:rsidRPr="003104B5">
        <w:rPr>
          <w:sz w:val="16"/>
          <w:szCs w:val="16"/>
        </w:rPr>
        <w:t xml:space="preserve">Folsom, CA 95630 </w:t>
      </w:r>
    </w:p>
    <w:p w14:paraId="2D117527" w14:textId="77777777" w:rsidR="00011704" w:rsidRPr="003104B5" w:rsidRDefault="00011704" w:rsidP="00011704">
      <w:pPr>
        <w:pStyle w:val="Default"/>
        <w:rPr>
          <w:sz w:val="16"/>
          <w:szCs w:val="16"/>
        </w:rPr>
      </w:pPr>
      <w:r w:rsidRPr="003104B5">
        <w:rPr>
          <w:sz w:val="16"/>
          <w:szCs w:val="16"/>
        </w:rPr>
        <w:t>Telephone: (916) __</w:t>
      </w:r>
      <w:proofErr w:type="gramStart"/>
      <w:r w:rsidRPr="003104B5">
        <w:rPr>
          <w:sz w:val="16"/>
          <w:szCs w:val="16"/>
        </w:rPr>
        <w:t>_-_</w:t>
      </w:r>
      <w:proofErr w:type="gramEnd"/>
      <w:r w:rsidRPr="003104B5">
        <w:rPr>
          <w:sz w:val="16"/>
          <w:szCs w:val="16"/>
        </w:rPr>
        <w:t xml:space="preserve">___ </w:t>
      </w:r>
    </w:p>
    <w:p w14:paraId="11C81411" w14:textId="77777777" w:rsidR="00011704" w:rsidRPr="003104B5" w:rsidRDefault="00011704" w:rsidP="00011704">
      <w:pPr>
        <w:pStyle w:val="Default"/>
        <w:rPr>
          <w:sz w:val="16"/>
          <w:szCs w:val="16"/>
        </w:rPr>
      </w:pPr>
      <w:r w:rsidRPr="003104B5">
        <w:rPr>
          <w:sz w:val="16"/>
          <w:szCs w:val="16"/>
        </w:rPr>
        <w:t xml:space="preserve">Facsimile: (916) ___-____ </w:t>
      </w:r>
    </w:p>
    <w:p w14:paraId="43B67ACF" w14:textId="77777777" w:rsidR="00011704" w:rsidRPr="003104B5" w:rsidRDefault="00011704" w:rsidP="00011704">
      <w:pPr>
        <w:pStyle w:val="Default"/>
        <w:rPr>
          <w:sz w:val="16"/>
          <w:szCs w:val="16"/>
        </w:rPr>
      </w:pPr>
      <w:r w:rsidRPr="003104B5">
        <w:rPr>
          <w:sz w:val="16"/>
          <w:szCs w:val="16"/>
        </w:rPr>
        <w:t xml:space="preserve">E-mail: _________________ </w:t>
      </w:r>
    </w:p>
    <w:p w14:paraId="4A923E9A" w14:textId="77777777" w:rsidR="00011704" w:rsidRPr="003104B5" w:rsidRDefault="00011704" w:rsidP="00011704">
      <w:pPr>
        <w:pStyle w:val="Default"/>
        <w:rPr>
          <w:sz w:val="16"/>
          <w:szCs w:val="16"/>
        </w:rPr>
      </w:pPr>
      <w:r w:rsidRPr="003104B5">
        <w:rPr>
          <w:sz w:val="16"/>
          <w:szCs w:val="16"/>
        </w:rPr>
        <w:t xml:space="preserve">With a copy to: </w:t>
      </w:r>
    </w:p>
    <w:p w14:paraId="677866E5" w14:textId="77777777" w:rsidR="00011704" w:rsidRPr="003104B5" w:rsidRDefault="00011704" w:rsidP="00011704">
      <w:pPr>
        <w:pStyle w:val="Default"/>
        <w:rPr>
          <w:sz w:val="16"/>
          <w:szCs w:val="16"/>
        </w:rPr>
      </w:pPr>
      <w:r w:rsidRPr="003104B5">
        <w:rPr>
          <w:sz w:val="16"/>
          <w:szCs w:val="16"/>
        </w:rPr>
        <w:t xml:space="preserve">Legal Department </w:t>
      </w:r>
    </w:p>
    <w:p w14:paraId="11104DF0" w14:textId="77777777" w:rsidR="00011704" w:rsidRPr="003104B5" w:rsidRDefault="00011704" w:rsidP="00011704">
      <w:pPr>
        <w:pStyle w:val="Default"/>
        <w:rPr>
          <w:sz w:val="16"/>
          <w:szCs w:val="16"/>
        </w:rPr>
      </w:pPr>
      <w:r w:rsidRPr="003104B5">
        <w:rPr>
          <w:sz w:val="16"/>
          <w:szCs w:val="16"/>
        </w:rPr>
        <w:t xml:space="preserve">California Independent System Operator Corporation </w:t>
      </w:r>
    </w:p>
    <w:p w14:paraId="398AB57F" w14:textId="77777777" w:rsidR="00011704" w:rsidRPr="003104B5" w:rsidRDefault="00011704" w:rsidP="00011704">
      <w:pPr>
        <w:pStyle w:val="Default"/>
        <w:rPr>
          <w:sz w:val="16"/>
          <w:szCs w:val="16"/>
        </w:rPr>
      </w:pPr>
      <w:r w:rsidRPr="003104B5">
        <w:rPr>
          <w:sz w:val="16"/>
          <w:szCs w:val="16"/>
        </w:rPr>
        <w:t xml:space="preserve">250 Outcropping Way </w:t>
      </w:r>
    </w:p>
    <w:p w14:paraId="1961A3A7" w14:textId="77777777" w:rsidR="00011704" w:rsidRPr="003104B5" w:rsidRDefault="00011704" w:rsidP="00011704">
      <w:pPr>
        <w:pStyle w:val="Default"/>
        <w:rPr>
          <w:sz w:val="16"/>
          <w:szCs w:val="16"/>
        </w:rPr>
      </w:pPr>
      <w:r w:rsidRPr="003104B5">
        <w:rPr>
          <w:sz w:val="16"/>
          <w:szCs w:val="16"/>
        </w:rPr>
        <w:t xml:space="preserve">Folsom, CA 95630 </w:t>
      </w:r>
    </w:p>
    <w:p w14:paraId="51D00154" w14:textId="77777777" w:rsidR="00011704" w:rsidRPr="003104B5" w:rsidRDefault="00011704" w:rsidP="00011704">
      <w:pPr>
        <w:pStyle w:val="Default"/>
        <w:rPr>
          <w:sz w:val="16"/>
          <w:szCs w:val="16"/>
        </w:rPr>
      </w:pPr>
      <w:r w:rsidRPr="003104B5">
        <w:rPr>
          <w:sz w:val="16"/>
          <w:szCs w:val="16"/>
        </w:rPr>
        <w:t>Telephone: (916) 608-</w:t>
      </w:r>
      <w:r w:rsidR="00C83BBC">
        <w:rPr>
          <w:sz w:val="16"/>
          <w:szCs w:val="16"/>
        </w:rPr>
        <w:t>SCP</w:t>
      </w:r>
      <w:r w:rsidRPr="003104B5">
        <w:rPr>
          <w:sz w:val="16"/>
          <w:szCs w:val="16"/>
        </w:rPr>
        <w:t xml:space="preserve">021 </w:t>
      </w:r>
    </w:p>
    <w:p w14:paraId="33CFCE2E" w14:textId="77777777" w:rsidR="00011704" w:rsidRPr="003104B5" w:rsidRDefault="00011704" w:rsidP="00011704">
      <w:pPr>
        <w:pStyle w:val="Default"/>
        <w:rPr>
          <w:sz w:val="16"/>
          <w:szCs w:val="16"/>
        </w:rPr>
      </w:pPr>
      <w:r w:rsidRPr="003104B5">
        <w:rPr>
          <w:sz w:val="16"/>
          <w:szCs w:val="16"/>
        </w:rPr>
        <w:t xml:space="preserve">Facsimile: (916) 608-7296 </w:t>
      </w:r>
    </w:p>
    <w:p w14:paraId="46258C4F" w14:textId="77777777" w:rsidR="00011704" w:rsidRPr="003104B5" w:rsidRDefault="00011704" w:rsidP="00011704">
      <w:pPr>
        <w:pStyle w:val="Default"/>
        <w:rPr>
          <w:sz w:val="16"/>
          <w:szCs w:val="16"/>
        </w:rPr>
      </w:pPr>
      <w:r w:rsidRPr="003104B5">
        <w:rPr>
          <w:sz w:val="16"/>
          <w:szCs w:val="16"/>
        </w:rPr>
        <w:t xml:space="preserve">(b) Changed Representatives and Addresses. A party hereto may from time to time change its representative or address for </w:t>
      </w:r>
      <w:r w:rsidRPr="003104B5">
        <w:rPr>
          <w:i/>
          <w:iCs/>
          <w:sz w:val="16"/>
          <w:szCs w:val="16"/>
        </w:rPr>
        <w:t xml:space="preserve">13 </w:t>
      </w:r>
      <w:r w:rsidRPr="003104B5">
        <w:rPr>
          <w:sz w:val="16"/>
          <w:szCs w:val="16"/>
        </w:rPr>
        <w:t xml:space="preserve">the purpose of </w:t>
      </w:r>
      <w:proofErr w:type="gramStart"/>
      <w:r w:rsidRPr="003104B5">
        <w:rPr>
          <w:sz w:val="16"/>
          <w:szCs w:val="16"/>
        </w:rPr>
        <w:t>notices to</w:t>
      </w:r>
      <w:proofErr w:type="gramEnd"/>
      <w:r w:rsidRPr="003104B5">
        <w:rPr>
          <w:sz w:val="16"/>
          <w:szCs w:val="16"/>
        </w:rPr>
        <w:t xml:space="preserve"> that party by a similar notice specifying a new representative or address, but no such change shall be deemed to have been made until such notice is </w:t>
      </w:r>
      <w:proofErr w:type="gramStart"/>
      <w:r w:rsidRPr="003104B5">
        <w:rPr>
          <w:sz w:val="16"/>
          <w:szCs w:val="16"/>
        </w:rPr>
        <w:t>actually received</w:t>
      </w:r>
      <w:proofErr w:type="gramEnd"/>
      <w:r w:rsidRPr="003104B5">
        <w:rPr>
          <w:sz w:val="16"/>
          <w:szCs w:val="16"/>
        </w:rPr>
        <w:t xml:space="preserve"> by the party being so notified. </w:t>
      </w:r>
    </w:p>
    <w:p w14:paraId="2984851F" w14:textId="77777777" w:rsidR="00011704" w:rsidRPr="003104B5" w:rsidRDefault="00011704" w:rsidP="00011704">
      <w:pPr>
        <w:pStyle w:val="Default"/>
        <w:rPr>
          <w:sz w:val="16"/>
          <w:szCs w:val="16"/>
        </w:rPr>
      </w:pPr>
      <w:r w:rsidRPr="003104B5">
        <w:rPr>
          <w:sz w:val="16"/>
          <w:szCs w:val="16"/>
        </w:rPr>
        <w:t xml:space="preserve">(c) Effective Date of Notices. All notices and other communications required or permitted under this Agreement that are addressed as provided in this Paragraph 9 shall be effective upon delivery if delivered personally, by overnight delivery, by electronic mail, or by facsimile transmission; if delivered by overnight delivery, such notices shall be effective three (3) days following deposit in the United States mail, postage prepaid. </w:t>
      </w:r>
    </w:p>
    <w:p w14:paraId="5BF3C89B" w14:textId="77777777" w:rsidR="00011704" w:rsidRPr="003104B5" w:rsidRDefault="00011704" w:rsidP="00011704">
      <w:pPr>
        <w:pStyle w:val="Default"/>
        <w:rPr>
          <w:sz w:val="16"/>
          <w:szCs w:val="16"/>
        </w:rPr>
      </w:pPr>
      <w:r w:rsidRPr="003104B5">
        <w:rPr>
          <w:sz w:val="16"/>
          <w:szCs w:val="16"/>
        </w:rPr>
        <w:t xml:space="preserve">10. Complete Agreement; No Other Rights. </w:t>
      </w:r>
    </w:p>
    <w:p w14:paraId="3263D40D" w14:textId="77777777" w:rsidR="00011704" w:rsidRPr="003104B5" w:rsidRDefault="00011704" w:rsidP="00011704">
      <w:pPr>
        <w:pStyle w:val="Default"/>
        <w:rPr>
          <w:sz w:val="16"/>
          <w:szCs w:val="16"/>
        </w:rPr>
      </w:pPr>
      <w:r w:rsidRPr="003104B5">
        <w:rPr>
          <w:sz w:val="16"/>
          <w:szCs w:val="16"/>
        </w:rPr>
        <w:t xml:space="preserve">(a) This Agreement contains the complete and exclusive agreement of the parties with respect to the subject matter thereof, and supersedes all discussions, negotiations, representations, warranties, commitments, offers, contracts, and writings prior to the date of this Agreement, with respect to its subject matter. No change to this Agreement shall be effective unless agreed to in writing by the parties hereto. Any conflict between the language of this Agreement and any mark, stamp, annotation, or other language identifying something received hereunder as Confidential Information shall be resolved in favor of this Agreement. </w:t>
      </w:r>
    </w:p>
    <w:p w14:paraId="3ACAC639" w14:textId="77777777" w:rsidR="00011704" w:rsidRPr="003104B5" w:rsidRDefault="00011704" w:rsidP="00011704">
      <w:pPr>
        <w:pStyle w:val="Default"/>
        <w:rPr>
          <w:sz w:val="16"/>
          <w:szCs w:val="16"/>
        </w:rPr>
      </w:pPr>
    </w:p>
    <w:p w14:paraId="102347D6" w14:textId="77777777" w:rsidR="00011704" w:rsidRPr="003104B5" w:rsidRDefault="00011704" w:rsidP="00011704">
      <w:pPr>
        <w:pStyle w:val="Default"/>
        <w:rPr>
          <w:sz w:val="16"/>
          <w:szCs w:val="16"/>
        </w:rPr>
      </w:pPr>
      <w:r w:rsidRPr="003104B5">
        <w:rPr>
          <w:sz w:val="16"/>
          <w:szCs w:val="16"/>
        </w:rPr>
        <w:t xml:space="preserve">(b) This Agreement is not intended to create any right in or obligation of any party or third party other than those expressly stated herein. </w:t>
      </w:r>
    </w:p>
    <w:p w14:paraId="34878907" w14:textId="77777777" w:rsidR="00011704" w:rsidRPr="003104B5" w:rsidRDefault="00011704" w:rsidP="00011704">
      <w:pPr>
        <w:pStyle w:val="Default"/>
        <w:rPr>
          <w:sz w:val="16"/>
          <w:szCs w:val="16"/>
        </w:rPr>
      </w:pPr>
    </w:p>
    <w:p w14:paraId="4EA0926E" w14:textId="77777777" w:rsidR="00011704" w:rsidRPr="003104B5" w:rsidRDefault="00011704" w:rsidP="00011704">
      <w:pPr>
        <w:pStyle w:val="Default"/>
        <w:rPr>
          <w:sz w:val="16"/>
          <w:szCs w:val="16"/>
        </w:rPr>
      </w:pPr>
      <w:r w:rsidRPr="003104B5">
        <w:rPr>
          <w:sz w:val="16"/>
          <w:szCs w:val="16"/>
        </w:rPr>
        <w:t xml:space="preserve">(c) Nothing in this Agreement sets a precedent, nor creates any right or obligation, with respect to any future access, disclosure, or production of Confidential Information. </w:t>
      </w:r>
    </w:p>
    <w:p w14:paraId="011E6B58" w14:textId="77777777" w:rsidR="00011704" w:rsidRPr="003104B5" w:rsidRDefault="00011704" w:rsidP="00011704">
      <w:pPr>
        <w:pStyle w:val="Default"/>
        <w:rPr>
          <w:sz w:val="16"/>
          <w:szCs w:val="16"/>
        </w:rPr>
      </w:pPr>
    </w:p>
    <w:p w14:paraId="0708B93B" w14:textId="77777777" w:rsidR="00011704" w:rsidRPr="003104B5" w:rsidRDefault="00011704" w:rsidP="00011704">
      <w:pPr>
        <w:pStyle w:val="Default"/>
        <w:rPr>
          <w:sz w:val="16"/>
          <w:szCs w:val="16"/>
        </w:rPr>
      </w:pPr>
      <w:r w:rsidRPr="003104B5">
        <w:rPr>
          <w:sz w:val="16"/>
          <w:szCs w:val="16"/>
        </w:rPr>
        <w:t xml:space="preserve">11. No Warranties or Representations. Any Confidential Information disclosed by the ISO under this Agreement carries no warranty or representation of any kind, either express or implied. The Receiving Party shall not be entitled to rely on the accuracy, completeness, or quality of Confidential Information, even for the purpose stated in Paragraph 1. </w:t>
      </w:r>
    </w:p>
    <w:p w14:paraId="74B6D0FE" w14:textId="77777777" w:rsidR="00011704" w:rsidRPr="003104B5" w:rsidRDefault="00011704" w:rsidP="00011704">
      <w:pPr>
        <w:pStyle w:val="Default"/>
        <w:rPr>
          <w:sz w:val="16"/>
          <w:szCs w:val="16"/>
        </w:rPr>
      </w:pPr>
      <w:r w:rsidRPr="003104B5">
        <w:rPr>
          <w:sz w:val="16"/>
          <w:szCs w:val="16"/>
        </w:rPr>
        <w:t xml:space="preserve">12. Injunctive Relief. The Receiving Party agrees that, in addition to whatever other remedies may be available to the ISO under applicable law, the ISO shall be entitled to obtain injunctive relief with respect to any actual or threatened violation of this Agreement                                      </w:t>
      </w:r>
    </w:p>
    <w:p w14:paraId="247C8D55" w14:textId="77777777" w:rsidR="00011704" w:rsidRPr="003104B5" w:rsidRDefault="00011704" w:rsidP="00011704">
      <w:pPr>
        <w:pStyle w:val="Default"/>
        <w:rPr>
          <w:sz w:val="16"/>
          <w:szCs w:val="16"/>
        </w:rPr>
      </w:pPr>
      <w:r w:rsidRPr="003104B5">
        <w:rPr>
          <w:sz w:val="16"/>
          <w:szCs w:val="16"/>
        </w:rPr>
        <w:t xml:space="preserve"> by the Receiving Party or any third party. The Receiving Party agrees that it shall bear all costs and expenses, including reasonable attorneys’ fees that may be incurred by the ISO in enforcing the provisions of this paragraph, only if the ISO prevails in the litigation. </w:t>
      </w:r>
    </w:p>
    <w:p w14:paraId="5946CB12" w14:textId="77777777" w:rsidR="00011704" w:rsidRPr="003104B5" w:rsidRDefault="00011704" w:rsidP="00011704">
      <w:pPr>
        <w:pStyle w:val="Default"/>
        <w:rPr>
          <w:sz w:val="16"/>
          <w:szCs w:val="16"/>
        </w:rPr>
      </w:pPr>
      <w:r w:rsidRPr="003104B5">
        <w:rPr>
          <w:sz w:val="16"/>
          <w:szCs w:val="16"/>
        </w:rPr>
        <w:t xml:space="preserve">14. Governing Law. This Agreement is made in the State of California and shall be governed by and interpreted in accordance with its laws. </w:t>
      </w:r>
    </w:p>
    <w:p w14:paraId="0BE95F8A" w14:textId="77777777" w:rsidR="00011704" w:rsidRPr="003104B5" w:rsidRDefault="00011704" w:rsidP="00011704">
      <w:pPr>
        <w:pStyle w:val="Default"/>
        <w:rPr>
          <w:sz w:val="16"/>
          <w:szCs w:val="16"/>
        </w:rPr>
      </w:pPr>
      <w:r w:rsidRPr="003104B5">
        <w:rPr>
          <w:sz w:val="16"/>
          <w:szCs w:val="16"/>
        </w:rPr>
        <w:t xml:space="preserve">15. Assignment. This Agreement shall be binding upon the parties, their successors, and assigns. The Receiving Party shall not assign this Agreement without the ISO’s prior written consent. </w:t>
      </w:r>
    </w:p>
    <w:p w14:paraId="1302D720" w14:textId="77777777" w:rsidR="00011704" w:rsidRPr="003104B5" w:rsidRDefault="00011704" w:rsidP="00011704">
      <w:pPr>
        <w:pStyle w:val="Default"/>
        <w:rPr>
          <w:sz w:val="16"/>
          <w:szCs w:val="16"/>
        </w:rPr>
      </w:pPr>
      <w:r w:rsidRPr="003104B5">
        <w:rPr>
          <w:sz w:val="16"/>
          <w:szCs w:val="16"/>
        </w:rPr>
        <w:t xml:space="preserve">16. Construction of Agreement. Ambiguities or uncertainties in the wording of this Agreement shall not be construed for or against any </w:t>
      </w:r>
      <w:proofErr w:type="gramStart"/>
      <w:r w:rsidRPr="003104B5">
        <w:rPr>
          <w:sz w:val="16"/>
          <w:szCs w:val="16"/>
        </w:rPr>
        <w:t>party, but</w:t>
      </w:r>
      <w:proofErr w:type="gramEnd"/>
      <w:r w:rsidRPr="003104B5">
        <w:rPr>
          <w:sz w:val="16"/>
          <w:szCs w:val="16"/>
        </w:rPr>
        <w:t xml:space="preserve"> shall be construed in the manner that most accurately reflects the parties’ intent as of the date they executed this Agreement. 17. Signature Authority. Each person signing below warrants that he or she has been duly authorized by the party for whom he or she signs to execute this Agreement on behalf of that party. </w:t>
      </w:r>
      <w:proofErr w:type="gramStart"/>
      <w:r w:rsidRPr="003104B5">
        <w:rPr>
          <w:i/>
          <w:iCs/>
          <w:sz w:val="16"/>
          <w:szCs w:val="16"/>
        </w:rPr>
        <w:t xml:space="preserve">14  </w:t>
      </w:r>
      <w:r w:rsidRPr="003104B5">
        <w:rPr>
          <w:sz w:val="16"/>
          <w:szCs w:val="16"/>
        </w:rPr>
        <w:t>18</w:t>
      </w:r>
      <w:proofErr w:type="gramEnd"/>
      <w:r w:rsidRPr="003104B5">
        <w:rPr>
          <w:sz w:val="16"/>
          <w:szCs w:val="16"/>
        </w:rPr>
        <w:t xml:space="preserve">. Counterparts. This Agreement may be executed in two or more counterparts, all of which shall be considered one and the same Agreement. </w:t>
      </w:r>
    </w:p>
    <w:p w14:paraId="6F039D9F" w14:textId="77777777" w:rsidR="00011704" w:rsidRPr="003104B5" w:rsidRDefault="00011704" w:rsidP="00011704">
      <w:pPr>
        <w:pStyle w:val="Default"/>
        <w:rPr>
          <w:sz w:val="16"/>
          <w:szCs w:val="16"/>
        </w:rPr>
      </w:pPr>
      <w:r w:rsidRPr="003104B5">
        <w:rPr>
          <w:sz w:val="16"/>
          <w:szCs w:val="16"/>
        </w:rPr>
        <w:t xml:space="preserve">19. Consistency with Federal Laws and Regulations. Nothing in this Agreement shall compel any person or federal entity to (1) violate federal statutes or regulations, or (2) in the case of a federal agency, to exceed its statutory authority, as defined by any applicable federal statutes, regulations, or orders lawfully promulgated thereunder. If any provision of this Agreement is inconsistent with any obligation imposed on any person or federal entity by federal law or regulation to that extent, it shall be inapplicable to that person or federal entity. No person or federal entity shall incur any liability by failing to comply with a provision of this Agreement that is inapplicable to it by reason of being inconsistent with any federal statutes, regulations, or orders lawfully promulgated thereunder; provided, however, that such person or federal entity shall use its best efforts to comply with the Agreement to the extent that applicable federal laws, regulations, and orders lawfully promulgated thereunder permit it to do so. </w:t>
      </w:r>
    </w:p>
    <w:p w14:paraId="78C2C309" w14:textId="77777777" w:rsidR="00011704" w:rsidRPr="003104B5" w:rsidRDefault="00011704" w:rsidP="00011704">
      <w:pPr>
        <w:pStyle w:val="Default"/>
        <w:rPr>
          <w:sz w:val="16"/>
          <w:szCs w:val="16"/>
        </w:rPr>
      </w:pPr>
      <w:r w:rsidRPr="003104B5">
        <w:rPr>
          <w:sz w:val="16"/>
          <w:szCs w:val="16"/>
        </w:rPr>
        <w:t xml:space="preserve">IN WITNESS WHEREOF, the parties have executed this Agreement as of the date set forth above. </w:t>
      </w:r>
    </w:p>
    <w:p w14:paraId="62C12E39" w14:textId="77777777" w:rsidR="00011704" w:rsidRPr="003104B5" w:rsidRDefault="00011704" w:rsidP="00011704">
      <w:pPr>
        <w:pStyle w:val="Default"/>
        <w:rPr>
          <w:sz w:val="16"/>
          <w:szCs w:val="16"/>
        </w:rPr>
      </w:pPr>
      <w:r w:rsidRPr="003104B5">
        <w:rPr>
          <w:sz w:val="16"/>
          <w:szCs w:val="16"/>
        </w:rPr>
        <w:t xml:space="preserve">CALIFORNIA INDEPENDENT SYSTEM OPERATOR CORPORATION </w:t>
      </w:r>
    </w:p>
    <w:p w14:paraId="28172796" w14:textId="77777777" w:rsidR="00011704" w:rsidRPr="003104B5" w:rsidRDefault="00011704" w:rsidP="00011704">
      <w:pPr>
        <w:pStyle w:val="Default"/>
        <w:rPr>
          <w:sz w:val="16"/>
          <w:szCs w:val="16"/>
        </w:rPr>
      </w:pPr>
      <w:proofErr w:type="gramStart"/>
      <w:r w:rsidRPr="003104B5">
        <w:rPr>
          <w:sz w:val="16"/>
          <w:szCs w:val="16"/>
        </w:rPr>
        <w:lastRenderedPageBreak/>
        <w:t>By:_</w:t>
      </w:r>
      <w:proofErr w:type="gramEnd"/>
      <w:r w:rsidRPr="003104B5">
        <w:rPr>
          <w:sz w:val="16"/>
          <w:szCs w:val="16"/>
        </w:rPr>
        <w:t xml:space="preserve">_____________________________ </w:t>
      </w:r>
    </w:p>
    <w:p w14:paraId="1B566808" w14:textId="77777777" w:rsidR="00011704" w:rsidRPr="003104B5" w:rsidRDefault="00011704" w:rsidP="00011704">
      <w:pPr>
        <w:pStyle w:val="Default"/>
        <w:rPr>
          <w:sz w:val="16"/>
          <w:szCs w:val="16"/>
        </w:rPr>
      </w:pPr>
      <w:proofErr w:type="gramStart"/>
      <w:r w:rsidRPr="003104B5">
        <w:rPr>
          <w:sz w:val="16"/>
          <w:szCs w:val="16"/>
        </w:rPr>
        <w:t>Name:_</w:t>
      </w:r>
      <w:proofErr w:type="gramEnd"/>
      <w:r w:rsidRPr="003104B5">
        <w:rPr>
          <w:sz w:val="16"/>
          <w:szCs w:val="16"/>
        </w:rPr>
        <w:t xml:space="preserve">___________________________ </w:t>
      </w:r>
    </w:p>
    <w:p w14:paraId="5CE1B9C5" w14:textId="77777777" w:rsidR="00011704" w:rsidRPr="003104B5" w:rsidRDefault="00011704" w:rsidP="00011704">
      <w:pPr>
        <w:pStyle w:val="Default"/>
        <w:rPr>
          <w:sz w:val="16"/>
          <w:szCs w:val="16"/>
        </w:rPr>
      </w:pPr>
      <w:proofErr w:type="gramStart"/>
      <w:r w:rsidRPr="003104B5">
        <w:rPr>
          <w:sz w:val="16"/>
          <w:szCs w:val="16"/>
        </w:rPr>
        <w:t>Title:_</w:t>
      </w:r>
      <w:proofErr w:type="gramEnd"/>
      <w:r w:rsidRPr="003104B5">
        <w:rPr>
          <w:sz w:val="16"/>
          <w:szCs w:val="16"/>
        </w:rPr>
        <w:t xml:space="preserve">____________________________ </w:t>
      </w:r>
    </w:p>
    <w:p w14:paraId="5AA0A39D" w14:textId="77777777" w:rsidR="00011704" w:rsidRPr="003104B5" w:rsidRDefault="00011704" w:rsidP="00011704">
      <w:pPr>
        <w:pStyle w:val="Default"/>
        <w:rPr>
          <w:sz w:val="16"/>
          <w:szCs w:val="16"/>
        </w:rPr>
      </w:pPr>
      <w:proofErr w:type="gramStart"/>
      <w:r w:rsidRPr="003104B5">
        <w:rPr>
          <w:sz w:val="16"/>
          <w:szCs w:val="16"/>
        </w:rPr>
        <w:t>Date:_</w:t>
      </w:r>
      <w:proofErr w:type="gramEnd"/>
      <w:r w:rsidRPr="003104B5">
        <w:rPr>
          <w:sz w:val="16"/>
          <w:szCs w:val="16"/>
        </w:rPr>
        <w:t xml:space="preserve">____________________________ </w:t>
      </w:r>
    </w:p>
    <w:p w14:paraId="5FB1B133" w14:textId="77777777" w:rsidR="00011704" w:rsidRPr="003104B5" w:rsidRDefault="00011704" w:rsidP="00011704">
      <w:pPr>
        <w:pStyle w:val="Default"/>
        <w:rPr>
          <w:sz w:val="16"/>
          <w:szCs w:val="16"/>
        </w:rPr>
      </w:pPr>
      <w:r w:rsidRPr="003104B5">
        <w:rPr>
          <w:sz w:val="16"/>
          <w:szCs w:val="16"/>
        </w:rPr>
        <w:t xml:space="preserve">RECEIVING PARTY: </w:t>
      </w:r>
    </w:p>
    <w:p w14:paraId="3EE7D256" w14:textId="77777777" w:rsidR="00011704" w:rsidRPr="003104B5" w:rsidRDefault="00011704" w:rsidP="00011704">
      <w:pPr>
        <w:pStyle w:val="Default"/>
        <w:rPr>
          <w:sz w:val="16"/>
          <w:szCs w:val="16"/>
        </w:rPr>
      </w:pPr>
      <w:r w:rsidRPr="003104B5">
        <w:rPr>
          <w:sz w:val="16"/>
          <w:szCs w:val="16"/>
        </w:rPr>
        <w:t>_________________________________</w:t>
      </w:r>
    </w:p>
    <w:p w14:paraId="5E7CFACB" w14:textId="77777777" w:rsidR="00011704" w:rsidRPr="003104B5" w:rsidRDefault="00011704" w:rsidP="00011704">
      <w:pPr>
        <w:pStyle w:val="Default"/>
        <w:rPr>
          <w:sz w:val="16"/>
          <w:szCs w:val="16"/>
        </w:rPr>
      </w:pPr>
      <w:r w:rsidRPr="003104B5">
        <w:rPr>
          <w:sz w:val="16"/>
          <w:szCs w:val="16"/>
        </w:rPr>
        <w:t xml:space="preserve">[Company </w:t>
      </w:r>
      <w:proofErr w:type="gramStart"/>
      <w:r w:rsidRPr="003104B5">
        <w:rPr>
          <w:sz w:val="16"/>
          <w:szCs w:val="16"/>
        </w:rPr>
        <w:t>Name]_</w:t>
      </w:r>
      <w:proofErr w:type="gramEnd"/>
      <w:r w:rsidRPr="003104B5">
        <w:rPr>
          <w:sz w:val="16"/>
          <w:szCs w:val="16"/>
        </w:rPr>
        <w:t xml:space="preserve">________________ </w:t>
      </w:r>
    </w:p>
    <w:p w14:paraId="7BAE1782" w14:textId="77777777" w:rsidR="00011704" w:rsidRPr="003104B5" w:rsidRDefault="00011704" w:rsidP="00011704">
      <w:pPr>
        <w:pStyle w:val="Default"/>
        <w:rPr>
          <w:sz w:val="16"/>
          <w:szCs w:val="16"/>
        </w:rPr>
      </w:pPr>
      <w:proofErr w:type="gramStart"/>
      <w:r w:rsidRPr="003104B5">
        <w:rPr>
          <w:sz w:val="16"/>
          <w:szCs w:val="16"/>
        </w:rPr>
        <w:t>By:_</w:t>
      </w:r>
      <w:proofErr w:type="gramEnd"/>
      <w:r w:rsidRPr="003104B5">
        <w:rPr>
          <w:sz w:val="16"/>
          <w:szCs w:val="16"/>
        </w:rPr>
        <w:t xml:space="preserve">_________________________________ </w:t>
      </w:r>
    </w:p>
    <w:p w14:paraId="60C8C74B" w14:textId="77777777" w:rsidR="00011704" w:rsidRPr="003104B5" w:rsidRDefault="00011704" w:rsidP="00011704">
      <w:pPr>
        <w:pStyle w:val="Default"/>
        <w:rPr>
          <w:sz w:val="16"/>
          <w:szCs w:val="16"/>
        </w:rPr>
      </w:pPr>
      <w:proofErr w:type="gramStart"/>
      <w:r w:rsidRPr="003104B5">
        <w:rPr>
          <w:sz w:val="16"/>
          <w:szCs w:val="16"/>
        </w:rPr>
        <w:t>Name:_</w:t>
      </w:r>
      <w:proofErr w:type="gramEnd"/>
      <w:r w:rsidRPr="003104B5">
        <w:rPr>
          <w:sz w:val="16"/>
          <w:szCs w:val="16"/>
        </w:rPr>
        <w:t xml:space="preserve">______________________________ </w:t>
      </w:r>
    </w:p>
    <w:p w14:paraId="119265D6" w14:textId="77777777" w:rsidR="00011704" w:rsidRPr="003104B5" w:rsidRDefault="00011704" w:rsidP="00011704">
      <w:pPr>
        <w:pStyle w:val="Default"/>
        <w:rPr>
          <w:sz w:val="16"/>
          <w:szCs w:val="16"/>
        </w:rPr>
      </w:pPr>
      <w:proofErr w:type="gramStart"/>
      <w:r w:rsidRPr="003104B5">
        <w:rPr>
          <w:sz w:val="16"/>
          <w:szCs w:val="16"/>
        </w:rPr>
        <w:t>Title:_</w:t>
      </w:r>
      <w:proofErr w:type="gramEnd"/>
      <w:r w:rsidRPr="003104B5">
        <w:rPr>
          <w:sz w:val="16"/>
          <w:szCs w:val="16"/>
        </w:rPr>
        <w:t xml:space="preserve">_______________________________ </w:t>
      </w:r>
    </w:p>
    <w:p w14:paraId="38597133" w14:textId="77777777" w:rsidR="00011704" w:rsidRPr="00011704" w:rsidRDefault="00011704" w:rsidP="00011704">
      <w:pPr>
        <w:pStyle w:val="ParaText"/>
        <w:spacing w:line="240" w:lineRule="auto"/>
        <w:rPr>
          <w:rFonts w:cs="Arial"/>
          <w:sz w:val="16"/>
          <w:szCs w:val="16"/>
        </w:rPr>
      </w:pPr>
      <w:proofErr w:type="gramStart"/>
      <w:r w:rsidRPr="00047E33">
        <w:rPr>
          <w:rFonts w:cs="Arial"/>
          <w:sz w:val="16"/>
          <w:szCs w:val="16"/>
        </w:rPr>
        <w:t>Date:_</w:t>
      </w:r>
      <w:proofErr w:type="gramEnd"/>
      <w:r w:rsidRPr="00047E33">
        <w:rPr>
          <w:rFonts w:cs="Arial"/>
          <w:sz w:val="16"/>
          <w:szCs w:val="16"/>
        </w:rPr>
        <w:t>______</w:t>
      </w:r>
    </w:p>
    <w:sectPr w:rsidR="00011704" w:rsidRPr="00011704" w:rsidSect="00D55166">
      <w:footerReference w:type="default" r:id="rId28"/>
      <w:pgSz w:w="12240" w:h="15840"/>
      <w:pgMar w:top="1728" w:right="1440" w:bottom="1728"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BA464" w14:textId="77777777" w:rsidR="008A7936" w:rsidRDefault="008A7936">
      <w:r>
        <w:separator/>
      </w:r>
    </w:p>
  </w:endnote>
  <w:endnote w:type="continuationSeparator" w:id="0">
    <w:p w14:paraId="65BE892F" w14:textId="77777777" w:rsidR="008A7936" w:rsidRDefault="008A7936">
      <w:r>
        <w:continuationSeparator/>
      </w:r>
    </w:p>
  </w:endnote>
  <w:endnote w:type="continuationNotice" w:id="1">
    <w:p w14:paraId="70B19A62" w14:textId="77777777" w:rsidR="008A7936" w:rsidRDefault="008A79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10535" w14:textId="77777777" w:rsidR="008A7936" w:rsidRDefault="008A79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01B378" w14:textId="77777777" w:rsidR="008A7936" w:rsidRDefault="008A79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EE1C1" w14:textId="77777777" w:rsidR="008A7936" w:rsidRDefault="008A7936">
    <w:pPr>
      <w:pStyle w:val="Footer"/>
      <w:pBdr>
        <w:top w:val="none" w:sz="0" w:space="0" w:color="auto"/>
      </w:pBdr>
      <w:rPr>
        <w:i w:val="0"/>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55E31" w14:textId="77777777" w:rsidR="008A7936" w:rsidRDefault="008A7936">
    <w:pPr>
      <w:pStyle w:val="Footer"/>
    </w:pPr>
    <w:r>
      <w:rPr>
        <w:noProof/>
      </w:rPr>
      <mc:AlternateContent>
        <mc:Choice Requires="wps">
          <w:drawing>
            <wp:anchor distT="0" distB="0" distL="114300" distR="114300" simplePos="0" relativeHeight="251658242" behindDoc="0" locked="0" layoutInCell="0" allowOverlap="1" wp14:anchorId="17B1FE2B" wp14:editId="22707AE9">
              <wp:simplePos x="0" y="0"/>
              <wp:positionH relativeFrom="column">
                <wp:posOffset>-31750</wp:posOffset>
              </wp:positionH>
              <wp:positionV relativeFrom="paragraph">
                <wp:posOffset>-32385</wp:posOffset>
              </wp:positionV>
              <wp:extent cx="5986145" cy="0"/>
              <wp:effectExtent l="15875" t="15240" r="17780" b="2286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614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43F95" id="Line 3"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55pt" to="468.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1R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" o:allowincell="f" strokeweight="2.25pt"/>
          </w:pict>
        </mc:Fallback>
      </mc:AlternateContent>
    </w:r>
    <w:r>
      <w:t>Insert Company Project Title Here</w:t>
    </w:r>
    <w:r>
      <w:tab/>
      <w:t>Proprietary</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4002C" w14:textId="68C2745B" w:rsidR="008A7936" w:rsidRDefault="008A7936" w:rsidP="00D55166">
    <w:pPr>
      <w:pStyle w:val="Footer"/>
    </w:pPr>
    <w:r>
      <w:rPr>
        <w:i w:val="0"/>
        <w:iCs/>
        <w:sz w:val="16"/>
      </w:rPr>
      <w:t xml:space="preserve">Version </w:t>
    </w:r>
    <w:del w:id="1539" w:author="Jin, Licheng" w:date="2025-06-30T16:04:00Z" w16du:dateUtc="2025-06-30T23:04:00Z">
      <w:r w:rsidDel="00ED6A94">
        <w:rPr>
          <w:i w:val="0"/>
          <w:iCs/>
          <w:sz w:val="16"/>
        </w:rPr>
        <w:delText xml:space="preserve">21                                                              </w:delText>
      </w:r>
    </w:del>
    <w:ins w:id="1540" w:author="Jin, Licheng" w:date="2025-06-30T16:04:00Z" w16du:dateUtc="2025-06-30T23:04:00Z">
      <w:r w:rsidR="00ED6A94">
        <w:rPr>
          <w:i w:val="0"/>
          <w:iCs/>
          <w:sz w:val="16"/>
        </w:rPr>
        <w:t>3</w:t>
      </w:r>
      <w:r w:rsidR="00ED6A94">
        <w:rPr>
          <w:i w:val="0"/>
          <w:iCs/>
          <w:sz w:val="16"/>
        </w:rPr>
        <w:t xml:space="preserve">1                                                              </w:t>
      </w:r>
    </w:ins>
    <w:r>
      <w:rPr>
        <w:i w:val="0"/>
        <w:iCs/>
        <w:sz w:val="16"/>
      </w:rPr>
      <w:t xml:space="preserve">Last Revised: </w:t>
    </w:r>
    <w:del w:id="1541" w:author="Jin, Licheng" w:date="2025-06-30T16:05:00Z" w16du:dateUtc="2025-06-30T23:05:00Z">
      <w:r w:rsidDel="00ED6A94">
        <w:rPr>
          <w:i w:val="0"/>
          <w:iCs/>
          <w:sz w:val="16"/>
        </w:rPr>
        <w:delText xml:space="preserve">November </w:delText>
      </w:r>
    </w:del>
    <w:ins w:id="1542" w:author="Jin, Licheng" w:date="2025-06-30T16:05:00Z" w16du:dateUtc="2025-06-30T23:05:00Z">
      <w:r w:rsidR="00ED6A94">
        <w:rPr>
          <w:i w:val="0"/>
          <w:iCs/>
          <w:sz w:val="16"/>
        </w:rPr>
        <w:t>July 27</w:t>
      </w:r>
    </w:ins>
    <w:del w:id="1543" w:author="Jin, Licheng" w:date="2025-06-30T16:05:00Z" w16du:dateUtc="2025-06-30T23:05:00Z">
      <w:r w:rsidDel="00ED6A94">
        <w:rPr>
          <w:i w:val="0"/>
          <w:iCs/>
          <w:sz w:val="16"/>
        </w:rPr>
        <w:delText>19,</w:delText>
      </w:r>
    </w:del>
    <w:ins w:id="1544" w:author="Jin, Licheng" w:date="2025-06-30T16:05:00Z" w16du:dateUtc="2025-06-30T23:05:00Z">
      <w:r w:rsidR="00ED6A94">
        <w:rPr>
          <w:i w:val="0"/>
          <w:iCs/>
          <w:sz w:val="16"/>
        </w:rPr>
        <w:t>,</w:t>
      </w:r>
    </w:ins>
    <w:r>
      <w:rPr>
        <w:i w:val="0"/>
        <w:iCs/>
        <w:sz w:val="16"/>
      </w:rPr>
      <w:t xml:space="preserve"> </w:t>
    </w:r>
    <w:del w:id="1545" w:author="Jin, Licheng" w:date="2025-06-30T16:05:00Z" w16du:dateUtc="2025-06-30T23:05:00Z">
      <w:r w:rsidDel="00ED6A94">
        <w:rPr>
          <w:i w:val="0"/>
          <w:iCs/>
          <w:sz w:val="16"/>
        </w:rPr>
        <w:delText>2019</w:delText>
      </w:r>
      <w:r w:rsidRPr="00CA70CD" w:rsidDel="00ED6A94">
        <w:delText xml:space="preserve"> </w:delText>
      </w:r>
    </w:del>
    <w:ins w:id="1546" w:author="Jin, Licheng" w:date="2025-06-30T16:05:00Z" w16du:dateUtc="2025-06-30T23:05:00Z">
      <w:r w:rsidR="00ED6A94">
        <w:rPr>
          <w:i w:val="0"/>
          <w:iCs/>
          <w:sz w:val="16"/>
        </w:rPr>
        <w:t>2023</w:t>
      </w:r>
      <w:r w:rsidR="00ED6A94" w:rsidRPr="00CA70CD">
        <w:t xml:space="preserve"> </w:t>
      </w:r>
    </w:ins>
    <w:sdt>
      <w:sdtPr>
        <w:rPr>
          <w:sz w:val="16"/>
          <w:szCs w:val="16"/>
        </w:rPr>
        <w:id w:val="-597955378"/>
        <w:docPartObj>
          <w:docPartGallery w:val="Page Numbers (Top of Page)"/>
          <w:docPartUnique/>
        </w:docPartObj>
      </w:sdtPr>
      <w:sdtEndPr>
        <w:rPr>
          <w:i w:val="0"/>
        </w:rPr>
      </w:sdtEndPr>
      <w:sdtContent>
        <w:r w:rsidRPr="00356612">
          <w:rPr>
            <w:sz w:val="16"/>
            <w:szCs w:val="16"/>
          </w:rPr>
          <w:t xml:space="preserve">               </w:t>
        </w:r>
        <w:r>
          <w:rPr>
            <w:sz w:val="16"/>
            <w:szCs w:val="16"/>
          </w:rPr>
          <w:t xml:space="preserve">                                             </w:t>
        </w:r>
        <w:r w:rsidRPr="00356612">
          <w:rPr>
            <w:sz w:val="16"/>
            <w:szCs w:val="16"/>
          </w:rPr>
          <w:t xml:space="preserve"> </w:t>
        </w:r>
        <w:r w:rsidRPr="00356612">
          <w:rPr>
            <w:i w:val="0"/>
            <w:sz w:val="16"/>
            <w:szCs w:val="16"/>
          </w:rPr>
          <w:t xml:space="preserve">Page </w:t>
        </w:r>
      </w:sdtContent>
    </w:sdt>
    <w:r w:rsidRPr="00356612">
      <w:rPr>
        <w:i w:val="0"/>
        <w:sz w:val="16"/>
        <w:szCs w:val="16"/>
      </w:rPr>
      <w:t xml:space="preserve"> </w:t>
    </w:r>
    <w:sdt>
      <w:sdtPr>
        <w:rPr>
          <w:i w:val="0"/>
          <w:sz w:val="16"/>
          <w:szCs w:val="16"/>
        </w:rPr>
        <w:id w:val="467866113"/>
        <w:docPartObj>
          <w:docPartGallery w:val="Page Numbers (Bottom of Page)"/>
          <w:docPartUnique/>
        </w:docPartObj>
      </w:sdtPr>
      <w:sdtEndPr>
        <w:rPr>
          <w:i/>
          <w:noProof/>
          <w:sz w:val="18"/>
          <w:szCs w:val="20"/>
        </w:rPr>
      </w:sdtEndPr>
      <w:sdtContent>
        <w:r w:rsidRPr="00356612">
          <w:rPr>
            <w:i w:val="0"/>
            <w:sz w:val="16"/>
            <w:szCs w:val="16"/>
          </w:rPr>
          <w:fldChar w:fldCharType="begin"/>
        </w:r>
        <w:r w:rsidRPr="00356612">
          <w:rPr>
            <w:i w:val="0"/>
            <w:sz w:val="16"/>
            <w:szCs w:val="16"/>
          </w:rPr>
          <w:instrText xml:space="preserve"> PAGE   \* MERGEFORMAT </w:instrText>
        </w:r>
        <w:r w:rsidRPr="00356612">
          <w:rPr>
            <w:i w:val="0"/>
            <w:sz w:val="16"/>
            <w:szCs w:val="16"/>
          </w:rPr>
          <w:fldChar w:fldCharType="separate"/>
        </w:r>
        <w:r w:rsidR="002A4CD2">
          <w:rPr>
            <w:i w:val="0"/>
            <w:noProof/>
            <w:sz w:val="16"/>
            <w:szCs w:val="16"/>
          </w:rPr>
          <w:t>11</w:t>
        </w:r>
        <w:r w:rsidRPr="00356612">
          <w:rPr>
            <w:i w:val="0"/>
            <w:noProof/>
            <w:sz w:val="16"/>
            <w:szCs w:val="16"/>
          </w:rPr>
          <w:fldChar w:fldCharType="end"/>
        </w:r>
      </w:sdtContent>
    </w:sdt>
  </w:p>
  <w:p w14:paraId="07774D1D" w14:textId="77777777" w:rsidR="008A7936" w:rsidRDefault="008A7936" w:rsidP="00CA70CD">
    <w:pPr>
      <w:pStyle w:val="Footer"/>
      <w:spacing w:after="160" w:line="259" w:lineRule="auto"/>
    </w:pPr>
  </w:p>
  <w:p w14:paraId="06D5FCB3" w14:textId="77777777" w:rsidR="008A7936" w:rsidRDefault="008A7936">
    <w:pPr>
      <w:pStyle w:val="Footer"/>
      <w:tabs>
        <w:tab w:val="center" w:pos="4680"/>
      </w:tabs>
      <w:rPr>
        <w:i w:val="0"/>
        <w:i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C041E" w14:textId="77777777" w:rsidR="008A7936" w:rsidRDefault="008A7936">
      <w:r>
        <w:separator/>
      </w:r>
    </w:p>
  </w:footnote>
  <w:footnote w:type="continuationSeparator" w:id="0">
    <w:p w14:paraId="3146C95E" w14:textId="77777777" w:rsidR="008A7936" w:rsidRDefault="008A7936">
      <w:r>
        <w:continuationSeparator/>
      </w:r>
    </w:p>
  </w:footnote>
  <w:footnote w:type="continuationNotice" w:id="1">
    <w:p w14:paraId="23DFCA2B" w14:textId="77777777" w:rsidR="008A7936" w:rsidRDefault="008A79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3B285" w14:textId="77777777" w:rsidR="008A7936" w:rsidRDefault="008A7936">
    <w:pPr>
      <w:framePr w:hSpace="180" w:wrap="around" w:vAnchor="text" w:hAnchor="text" w:y="1"/>
      <w:rPr>
        <w:b/>
        <w:bCs/>
      </w:rPr>
    </w:pPr>
  </w:p>
  <w:p w14:paraId="31745C47" w14:textId="77777777" w:rsidR="008A7936" w:rsidRDefault="008A7936" w:rsidP="00B922E1">
    <w:pPr>
      <w:pStyle w:val="Header"/>
      <w:tabs>
        <w:tab w:val="clear" w:pos="4320"/>
        <w:tab w:val="clear" w:pos="8640"/>
        <w:tab w:val="left" w:pos="5651"/>
      </w:tabs>
      <w:ind w:left="720"/>
      <w:rPr>
        <w:b w:val="0"/>
        <w:bCs/>
      </w:rPr>
    </w:pPr>
    <w:r>
      <w:rPr>
        <w:noProof/>
      </w:rPr>
      <w:drawing>
        <wp:inline distT="0" distB="0" distL="0" distR="0" wp14:anchorId="4FB07016" wp14:editId="7C72C17D">
          <wp:extent cx="2372264" cy="44346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92212" cy="447196"/>
                  </a:xfrm>
                  <a:prstGeom prst="rect">
                    <a:avLst/>
                  </a:prstGeom>
                </pic:spPr>
              </pic:pic>
            </a:graphicData>
          </a:graphic>
        </wp:inline>
      </w:drawing>
    </w:r>
    <w:r>
      <w:rPr>
        <w:b w:val="0"/>
        <w:b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5B533" w14:textId="77777777" w:rsidR="008A7936" w:rsidRDefault="008A7936">
    <w:pPr>
      <w:pStyle w:val="Header"/>
      <w:tabs>
        <w:tab w:val="clear" w:pos="8640"/>
        <w:tab w:val="right" w:pos="9360"/>
      </w:tabs>
    </w:pPr>
    <w:r>
      <w:rPr>
        <w:noProof/>
      </w:rPr>
      <mc:AlternateContent>
        <mc:Choice Requires="wps">
          <w:drawing>
            <wp:anchor distT="0" distB="0" distL="114300" distR="114300" simplePos="0" relativeHeight="251658241" behindDoc="0" locked="0" layoutInCell="0" allowOverlap="1" wp14:anchorId="75B465F7" wp14:editId="24B89E62">
              <wp:simplePos x="0" y="0"/>
              <wp:positionH relativeFrom="column">
                <wp:posOffset>-31750</wp:posOffset>
              </wp:positionH>
              <wp:positionV relativeFrom="paragraph">
                <wp:posOffset>415290</wp:posOffset>
              </wp:positionV>
              <wp:extent cx="6007100" cy="0"/>
              <wp:effectExtent l="15875" t="15240" r="15875" b="2286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F1A43" id="Line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32.7pt" to="470.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ybpEwIAACk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" o:allowincell="f" strokeweight="2.25pt"/>
          </w:pict>
        </mc:Fallback>
      </mc:AlternateContent>
    </w:r>
    <w:r>
      <w:t>Insert Company Logo or Name Here</w:t>
    </w:r>
    <w:r>
      <w:tab/>
    </w:r>
    <w:r>
      <w:tab/>
    </w:r>
    <w:r>
      <w:rPr>
        <w:noProof/>
      </w:rPr>
      <w:drawing>
        <wp:inline distT="0" distB="0" distL="0" distR="0" wp14:anchorId="59A0CD92" wp14:editId="08FB4E2E">
          <wp:extent cx="1858010" cy="336550"/>
          <wp:effectExtent l="0" t="0" r="889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858010" cy="336550"/>
                  </a:xfrm>
                  <a:prstGeom prst="rect">
                    <a:avLst/>
                  </a:prstGeom>
                  <a:noFill/>
                  <a:ln w="9525">
                    <a:noFill/>
                    <a:miter lim="800000"/>
                    <a:headEnd/>
                    <a:tailEnd/>
                  </a:ln>
                </pic:spPr>
              </pic:pic>
            </a:graphicData>
          </a:graphic>
        </wp:inline>
      </w:drawing>
    </w:r>
  </w:p>
  <w:p w14:paraId="27054271" w14:textId="77777777" w:rsidR="008A7936" w:rsidRDefault="008A7936">
    <w:pPr>
      <w:pStyle w:val="Header"/>
    </w:pPr>
  </w:p>
  <w:p w14:paraId="0FD2A585" w14:textId="77777777" w:rsidR="008A7936" w:rsidRDefault="008A7936">
    <w:pPr>
      <w:pStyle w:val="TOCTitle"/>
    </w:pPr>
    <w:r>
      <w:t>Table of Contents</w:t>
    </w:r>
  </w:p>
  <w:p w14:paraId="1F24A933" w14:textId="77777777" w:rsidR="008A7936" w:rsidRDefault="008A7936">
    <w:pPr>
      <w:pStyle w:val="TOCTitle"/>
    </w:pPr>
    <w:r>
      <w:rPr>
        <w:noProof/>
      </w:rPr>
      <mc:AlternateContent>
        <mc:Choice Requires="wps">
          <w:drawing>
            <wp:anchor distT="0" distB="0" distL="114300" distR="114300" simplePos="0" relativeHeight="251658240" behindDoc="0" locked="0" layoutInCell="0" allowOverlap="1" wp14:anchorId="2BF30305" wp14:editId="24C79529">
              <wp:simplePos x="0" y="0"/>
              <wp:positionH relativeFrom="column">
                <wp:posOffset>-27940</wp:posOffset>
              </wp:positionH>
              <wp:positionV relativeFrom="paragraph">
                <wp:posOffset>290195</wp:posOffset>
              </wp:positionV>
              <wp:extent cx="6007100" cy="0"/>
              <wp:effectExtent l="10160" t="13970" r="12065" b="508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1BEA1"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22.85pt" to="470.8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" o:allowincell="f" strokeweight=".25pt"/>
          </w:pict>
        </mc:Fallback>
      </mc:AlternateContent>
    </w:r>
  </w:p>
  <w:p w14:paraId="5C7BC0C0" w14:textId="77777777" w:rsidR="008A7936" w:rsidRDefault="008A7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7304"/>
    <w:multiLevelType w:val="hybridMultilevel"/>
    <w:tmpl w:val="74E4B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A079B7"/>
    <w:multiLevelType w:val="hybridMultilevel"/>
    <w:tmpl w:val="D5D4C7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6041F"/>
    <w:multiLevelType w:val="hybridMultilevel"/>
    <w:tmpl w:val="7986832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26229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A770F"/>
    <w:multiLevelType w:val="hybridMultilevel"/>
    <w:tmpl w:val="CC4AEA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A23C85"/>
    <w:multiLevelType w:val="hybridMultilevel"/>
    <w:tmpl w:val="D944817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022F30"/>
    <w:multiLevelType w:val="hybridMultilevel"/>
    <w:tmpl w:val="E3605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D37766"/>
    <w:multiLevelType w:val="hybridMultilevel"/>
    <w:tmpl w:val="49F217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A61223"/>
    <w:multiLevelType w:val="hybridMultilevel"/>
    <w:tmpl w:val="E4DEA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AB612E"/>
    <w:multiLevelType w:val="hybridMultilevel"/>
    <w:tmpl w:val="2600409E"/>
    <w:lvl w:ilvl="0" w:tplc="9C142D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D761A6"/>
    <w:multiLevelType w:val="hybridMultilevel"/>
    <w:tmpl w:val="B508A80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CC043A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2F0471E"/>
    <w:multiLevelType w:val="multilevel"/>
    <w:tmpl w:val="11EE29B4"/>
    <w:lvl w:ilvl="0">
      <w:start w:val="1"/>
      <w:numFmt w:val="bullet"/>
      <w:lvlText w:val=""/>
      <w:lvlJc w:val="left"/>
      <w:pPr>
        <w:tabs>
          <w:tab w:val="num" w:pos="720"/>
        </w:tabs>
        <w:ind w:left="720" w:hanging="360"/>
      </w:pPr>
      <w:rPr>
        <w:rFonts w:ascii="Wingdings" w:hAnsi="Wingdings" w:hint="default"/>
        <w:b w:val="0"/>
        <w:i w:val="0"/>
        <w:sz w:val="22"/>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13" w15:restartNumberingAfterBreak="0">
    <w:nsid w:val="12F627CC"/>
    <w:multiLevelType w:val="hybridMultilevel"/>
    <w:tmpl w:val="11B6CF66"/>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132809A3"/>
    <w:multiLevelType w:val="hybridMultilevel"/>
    <w:tmpl w:val="AC72128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F95F8E"/>
    <w:multiLevelType w:val="singleLevel"/>
    <w:tmpl w:val="9EF6B08E"/>
    <w:lvl w:ilvl="0">
      <w:start w:val="1"/>
      <w:numFmt w:val="bullet"/>
      <w:pStyle w:val="Bullet1HRt"/>
      <w:lvlText w:val=""/>
      <w:lvlJc w:val="left"/>
      <w:pPr>
        <w:tabs>
          <w:tab w:val="num" w:pos="1170"/>
        </w:tabs>
        <w:ind w:left="1170" w:hanging="360"/>
      </w:pPr>
      <w:rPr>
        <w:rFonts w:ascii="Wingdings" w:hAnsi="Wingdings" w:hint="default"/>
      </w:rPr>
    </w:lvl>
  </w:abstractNum>
  <w:abstractNum w:abstractNumId="16" w15:restartNumberingAfterBreak="0">
    <w:nsid w:val="15406FA2"/>
    <w:multiLevelType w:val="hybridMultilevel"/>
    <w:tmpl w:val="C470A0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436695"/>
    <w:multiLevelType w:val="multilevel"/>
    <w:tmpl w:val="728600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192A1E65"/>
    <w:multiLevelType w:val="hybridMultilevel"/>
    <w:tmpl w:val="5AD2A6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FC19B7"/>
    <w:multiLevelType w:val="hybridMultilevel"/>
    <w:tmpl w:val="902C6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F07BFC"/>
    <w:multiLevelType w:val="hybridMultilevel"/>
    <w:tmpl w:val="81D660C8"/>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15:restartNumberingAfterBreak="0">
    <w:nsid w:val="20563F19"/>
    <w:multiLevelType w:val="hybridMultilevel"/>
    <w:tmpl w:val="D06679E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1DD654F"/>
    <w:multiLevelType w:val="hybridMultilevel"/>
    <w:tmpl w:val="B100F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C24DD6"/>
    <w:multiLevelType w:val="hybridMultilevel"/>
    <w:tmpl w:val="C16273F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C05E2D"/>
    <w:multiLevelType w:val="hybridMultilevel"/>
    <w:tmpl w:val="506A67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6DC7BBE"/>
    <w:multiLevelType w:val="hybridMultilevel"/>
    <w:tmpl w:val="7AE8812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E0825E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31FB1580"/>
    <w:multiLevelType w:val="hybridMultilevel"/>
    <w:tmpl w:val="068688A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2D66CC5"/>
    <w:multiLevelType w:val="singleLevel"/>
    <w:tmpl w:val="D9CC151C"/>
    <w:lvl w:ilvl="0">
      <w:start w:val="1"/>
      <w:numFmt w:val="bullet"/>
      <w:pStyle w:val="Bullet2"/>
      <w:lvlText w:val=""/>
      <w:lvlJc w:val="left"/>
      <w:pPr>
        <w:tabs>
          <w:tab w:val="num" w:pos="1080"/>
        </w:tabs>
        <w:ind w:left="1080" w:hanging="360"/>
      </w:pPr>
      <w:rPr>
        <w:rFonts w:ascii="Wingdings" w:hAnsi="Wingdings" w:hint="default"/>
      </w:rPr>
    </w:lvl>
  </w:abstractNum>
  <w:abstractNum w:abstractNumId="29" w15:restartNumberingAfterBreak="0">
    <w:nsid w:val="33201088"/>
    <w:multiLevelType w:val="hybridMultilevel"/>
    <w:tmpl w:val="D0305C4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0D06AF"/>
    <w:multiLevelType w:val="multilevel"/>
    <w:tmpl w:val="95E29970"/>
    <w:lvl w:ilvl="0">
      <w:start w:val="1"/>
      <w:numFmt w:val="decimal"/>
      <w:pStyle w:val="1"/>
      <w:lvlText w:val="%1)"/>
      <w:lvlJc w:val="left"/>
      <w:pPr>
        <w:tabs>
          <w:tab w:val="num" w:pos="720"/>
        </w:tabs>
        <w:ind w:left="720" w:hanging="360"/>
      </w:pPr>
      <w:rPr>
        <w:rFonts w:ascii="Arial" w:hAnsi="Arial" w:hint="default"/>
        <w:b w:val="0"/>
        <w:i w:val="0"/>
        <w:sz w:val="22"/>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31" w15:restartNumberingAfterBreak="0">
    <w:nsid w:val="39CE5A6B"/>
    <w:multiLevelType w:val="hybridMultilevel"/>
    <w:tmpl w:val="FAE6FA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E05270"/>
    <w:multiLevelType w:val="hybridMultilevel"/>
    <w:tmpl w:val="A60203A2"/>
    <w:lvl w:ilvl="0" w:tplc="0D9C5CFA">
      <w:start w:val="3"/>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B6B3EF2"/>
    <w:multiLevelType w:val="hybridMultilevel"/>
    <w:tmpl w:val="254C37F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0B056C1"/>
    <w:multiLevelType w:val="hybridMultilevel"/>
    <w:tmpl w:val="EA822C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D4454E"/>
    <w:multiLevelType w:val="hybridMultilevel"/>
    <w:tmpl w:val="03CA99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1727FF9"/>
    <w:multiLevelType w:val="hybridMultilevel"/>
    <w:tmpl w:val="B112854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7" w15:restartNumberingAfterBreak="0">
    <w:nsid w:val="42D409BB"/>
    <w:multiLevelType w:val="hybridMultilevel"/>
    <w:tmpl w:val="CFE63E6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7E4A22"/>
    <w:multiLevelType w:val="multilevel"/>
    <w:tmpl w:val="17FC8EA2"/>
    <w:lvl w:ilvl="0">
      <w:start w:val="1"/>
      <w:numFmt w:val="decimal"/>
      <w:pStyle w:val="Heading1"/>
      <w:lvlText w:val="%1."/>
      <w:lvlJc w:val="left"/>
      <w:pPr>
        <w:tabs>
          <w:tab w:val="num" w:pos="1080"/>
        </w:tabs>
        <w:ind w:left="1080" w:hanging="108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1080"/>
        </w:tabs>
        <w:ind w:left="1080" w:hanging="1080"/>
      </w:pPr>
      <w:rPr>
        <w:rFonts w:cs="Times New Roman"/>
        <w:b/>
        <w:bCs w:val="0"/>
        <w:i w:val="0"/>
        <w:iCs w:val="0"/>
        <w:caps w:val="0"/>
        <w:smallCaps w:val="0"/>
        <w:strike w:val="0"/>
        <w:dstrike w:val="0"/>
        <w:outline w:val="0"/>
        <w:shadow w:val="0"/>
        <w:emboss w:val="0"/>
        <w:imprint w:val="0"/>
        <w:noProof w:val="0"/>
        <w:vanish w:val="0"/>
        <w:spacing w:val="0"/>
        <w:kern w:val="0"/>
        <w:position w:val="0"/>
        <w:sz w:val="26"/>
        <w:szCs w:val="26"/>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080"/>
        </w:tabs>
        <w:ind w:left="1080" w:hanging="1080"/>
      </w:pPr>
      <w:rPr>
        <w:rFonts w:ascii="Arial" w:hAnsi="Arial" w:hint="default"/>
        <w:b/>
        <w:i w:val="0"/>
        <w:sz w:val="26"/>
      </w:rPr>
    </w:lvl>
    <w:lvl w:ilvl="3">
      <w:start w:val="1"/>
      <w:numFmt w:val="decimal"/>
      <w:pStyle w:val="Heading4"/>
      <w:lvlText w:val="%1.%2.%3.%4"/>
      <w:lvlJc w:val="left"/>
      <w:pPr>
        <w:tabs>
          <w:tab w:val="num" w:pos="1080"/>
        </w:tabs>
        <w:ind w:left="1080" w:hanging="1080"/>
      </w:pPr>
      <w:rPr>
        <w:rFonts w:ascii="Arial" w:hAnsi="Arial" w:hint="default"/>
        <w:b/>
        <w:i w:val="0"/>
        <w:sz w:val="22"/>
      </w:rPr>
    </w:lvl>
    <w:lvl w:ilvl="4">
      <w:start w:val="1"/>
      <w:numFmt w:val="decimal"/>
      <w:pStyle w:val="Heading5"/>
      <w:lvlText w:val="%1.%2.%3.%4.%5"/>
      <w:lvlJc w:val="left"/>
      <w:pPr>
        <w:tabs>
          <w:tab w:val="num" w:pos="1080"/>
        </w:tabs>
        <w:ind w:left="1080" w:hanging="1080"/>
      </w:pPr>
      <w:rPr>
        <w:rFonts w:ascii="Arial" w:hAnsi="Arial" w:hint="default"/>
        <w:b/>
        <w:i w:val="0"/>
        <w:sz w:val="22"/>
      </w:rPr>
    </w:lvl>
    <w:lvl w:ilvl="5">
      <w:start w:val="1"/>
      <w:numFmt w:val="decimal"/>
      <w:pStyle w:val="Heading6"/>
      <w:lvlText w:val="%1.%2.%3.%4.%5.%6"/>
      <w:lvlJc w:val="left"/>
      <w:pPr>
        <w:tabs>
          <w:tab w:val="num" w:pos="1296"/>
        </w:tabs>
        <w:ind w:left="1296" w:hanging="1296"/>
      </w:pPr>
      <w:rPr>
        <w:rFonts w:ascii="Arial" w:hAnsi="Arial" w:hint="default"/>
        <w:b/>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45092076"/>
    <w:multiLevelType w:val="multilevel"/>
    <w:tmpl w:val="728600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47C91E59"/>
    <w:multiLevelType w:val="hybridMultilevel"/>
    <w:tmpl w:val="EDAC9E4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D7E2D71"/>
    <w:multiLevelType w:val="hybridMultilevel"/>
    <w:tmpl w:val="E3245E2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DAE525C"/>
    <w:multiLevelType w:val="hybridMultilevel"/>
    <w:tmpl w:val="E8802E8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FD5643E"/>
    <w:multiLevelType w:val="hybridMultilevel"/>
    <w:tmpl w:val="AFA85D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28288C"/>
    <w:multiLevelType w:val="hybridMultilevel"/>
    <w:tmpl w:val="78688CC0"/>
    <w:lvl w:ilvl="0" w:tplc="0D9C5CF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602344"/>
    <w:multiLevelType w:val="hybridMultilevel"/>
    <w:tmpl w:val="26BC70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1E57DC3"/>
    <w:multiLevelType w:val="hybridMultilevel"/>
    <w:tmpl w:val="4BB00CB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2B64FF"/>
    <w:multiLevelType w:val="hybridMultilevel"/>
    <w:tmpl w:val="D2848F6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5270252"/>
    <w:multiLevelType w:val="singleLevel"/>
    <w:tmpl w:val="105E5426"/>
    <w:lvl w:ilvl="0">
      <w:start w:val="1"/>
      <w:numFmt w:val="bullet"/>
      <w:pStyle w:val="Bullet2HRt"/>
      <w:lvlText w:val=""/>
      <w:lvlJc w:val="left"/>
      <w:pPr>
        <w:tabs>
          <w:tab w:val="num" w:pos="1080"/>
        </w:tabs>
        <w:ind w:left="1080" w:hanging="360"/>
      </w:pPr>
      <w:rPr>
        <w:rFonts w:ascii="Wingdings" w:hAnsi="Wingdings" w:hint="default"/>
      </w:rPr>
    </w:lvl>
  </w:abstractNum>
  <w:abstractNum w:abstractNumId="49" w15:restartNumberingAfterBreak="0">
    <w:nsid w:val="5926585A"/>
    <w:multiLevelType w:val="hybridMultilevel"/>
    <w:tmpl w:val="762629D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5986390C"/>
    <w:multiLevelType w:val="hybridMultilevel"/>
    <w:tmpl w:val="802468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B465C5D"/>
    <w:multiLevelType w:val="hybridMultilevel"/>
    <w:tmpl w:val="60421AA6"/>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2" w15:restartNumberingAfterBreak="0">
    <w:nsid w:val="5D124236"/>
    <w:multiLevelType w:val="hybridMultilevel"/>
    <w:tmpl w:val="BCA22CDE"/>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3" w15:restartNumberingAfterBreak="0">
    <w:nsid w:val="5D4861D6"/>
    <w:multiLevelType w:val="hybridMultilevel"/>
    <w:tmpl w:val="22B83DFE"/>
    <w:lvl w:ilvl="0" w:tplc="04090003">
      <w:start w:val="1"/>
      <w:numFmt w:val="bullet"/>
      <w:lvlText w:val="o"/>
      <w:lvlJc w:val="left"/>
      <w:pPr>
        <w:ind w:left="1740" w:hanging="360"/>
      </w:pPr>
      <w:rPr>
        <w:rFonts w:ascii="Courier New" w:hAnsi="Courier New" w:cs="Courier New"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54" w15:restartNumberingAfterBreak="0">
    <w:nsid w:val="62936491"/>
    <w:multiLevelType w:val="hybridMultilevel"/>
    <w:tmpl w:val="C978A6D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66505153"/>
    <w:multiLevelType w:val="hybridMultilevel"/>
    <w:tmpl w:val="11A8BF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6BA2D3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7" w15:restartNumberingAfterBreak="0">
    <w:nsid w:val="67CC4267"/>
    <w:multiLevelType w:val="hybridMultilevel"/>
    <w:tmpl w:val="5E2A002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8084872"/>
    <w:multiLevelType w:val="hybridMultilevel"/>
    <w:tmpl w:val="84A8AB9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A046C05"/>
    <w:multiLevelType w:val="hybridMultilevel"/>
    <w:tmpl w:val="96C8D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B4C032A"/>
    <w:multiLevelType w:val="hybridMultilevel"/>
    <w:tmpl w:val="FD9CEA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15:restartNumberingAfterBreak="0">
    <w:nsid w:val="6C386459"/>
    <w:multiLevelType w:val="hybridMultilevel"/>
    <w:tmpl w:val="23D29646"/>
    <w:lvl w:ilvl="0" w:tplc="E5A45F42">
      <w:start w:val="1"/>
      <w:numFmt w:val="bullet"/>
      <w:pStyle w:val="Bullet3"/>
      <w:lvlText w:val=""/>
      <w:lvlJc w:val="left"/>
      <w:pPr>
        <w:tabs>
          <w:tab w:val="num" w:pos="1080"/>
        </w:tabs>
        <w:ind w:left="1080" w:hanging="360"/>
      </w:pPr>
      <w:rPr>
        <w:rFonts w:ascii="Wingdings" w:hAnsi="Wingdings" w:hint="default"/>
      </w:rPr>
    </w:lvl>
    <w:lvl w:ilvl="1" w:tplc="DF2E63CE">
      <w:start w:val="1"/>
      <w:numFmt w:val="bullet"/>
      <w:pStyle w:val="Bullet3HRt"/>
      <w:lvlText w:val=""/>
      <w:lvlJc w:val="left"/>
      <w:pPr>
        <w:tabs>
          <w:tab w:val="num" w:pos="1440"/>
        </w:tabs>
        <w:ind w:left="1440" w:hanging="360"/>
      </w:pPr>
      <w:rPr>
        <w:rFonts w:ascii="Wingdings" w:hAnsi="Wingdings" w:hint="default"/>
      </w:rPr>
    </w:lvl>
    <w:lvl w:ilvl="2" w:tplc="638A1A88" w:tentative="1">
      <w:start w:val="1"/>
      <w:numFmt w:val="bullet"/>
      <w:lvlText w:val=""/>
      <w:lvlJc w:val="left"/>
      <w:pPr>
        <w:tabs>
          <w:tab w:val="num" w:pos="2160"/>
        </w:tabs>
        <w:ind w:left="2160" w:hanging="360"/>
      </w:pPr>
      <w:rPr>
        <w:rFonts w:ascii="Wingdings" w:hAnsi="Wingdings" w:hint="default"/>
      </w:rPr>
    </w:lvl>
    <w:lvl w:ilvl="3" w:tplc="5E289980" w:tentative="1">
      <w:start w:val="1"/>
      <w:numFmt w:val="bullet"/>
      <w:lvlText w:val=""/>
      <w:lvlJc w:val="left"/>
      <w:pPr>
        <w:tabs>
          <w:tab w:val="num" w:pos="2880"/>
        </w:tabs>
        <w:ind w:left="2880" w:hanging="360"/>
      </w:pPr>
      <w:rPr>
        <w:rFonts w:ascii="Symbol" w:hAnsi="Symbol" w:hint="default"/>
      </w:rPr>
    </w:lvl>
    <w:lvl w:ilvl="4" w:tplc="5C8277BE" w:tentative="1">
      <w:start w:val="1"/>
      <w:numFmt w:val="bullet"/>
      <w:lvlText w:val="o"/>
      <w:lvlJc w:val="left"/>
      <w:pPr>
        <w:tabs>
          <w:tab w:val="num" w:pos="3600"/>
        </w:tabs>
        <w:ind w:left="3600" w:hanging="360"/>
      </w:pPr>
      <w:rPr>
        <w:rFonts w:ascii="Courier New" w:hAnsi="Courier New" w:hint="default"/>
      </w:rPr>
    </w:lvl>
    <w:lvl w:ilvl="5" w:tplc="0ED09B9E" w:tentative="1">
      <w:start w:val="1"/>
      <w:numFmt w:val="bullet"/>
      <w:lvlText w:val=""/>
      <w:lvlJc w:val="left"/>
      <w:pPr>
        <w:tabs>
          <w:tab w:val="num" w:pos="4320"/>
        </w:tabs>
        <w:ind w:left="4320" w:hanging="360"/>
      </w:pPr>
      <w:rPr>
        <w:rFonts w:ascii="Wingdings" w:hAnsi="Wingdings" w:hint="default"/>
      </w:rPr>
    </w:lvl>
    <w:lvl w:ilvl="6" w:tplc="94B2E02C" w:tentative="1">
      <w:start w:val="1"/>
      <w:numFmt w:val="bullet"/>
      <w:lvlText w:val=""/>
      <w:lvlJc w:val="left"/>
      <w:pPr>
        <w:tabs>
          <w:tab w:val="num" w:pos="5040"/>
        </w:tabs>
        <w:ind w:left="5040" w:hanging="360"/>
      </w:pPr>
      <w:rPr>
        <w:rFonts w:ascii="Symbol" w:hAnsi="Symbol" w:hint="default"/>
      </w:rPr>
    </w:lvl>
    <w:lvl w:ilvl="7" w:tplc="B71E7FE8" w:tentative="1">
      <w:start w:val="1"/>
      <w:numFmt w:val="bullet"/>
      <w:lvlText w:val="o"/>
      <w:lvlJc w:val="left"/>
      <w:pPr>
        <w:tabs>
          <w:tab w:val="num" w:pos="5760"/>
        </w:tabs>
        <w:ind w:left="5760" w:hanging="360"/>
      </w:pPr>
      <w:rPr>
        <w:rFonts w:ascii="Courier New" w:hAnsi="Courier New" w:hint="default"/>
      </w:rPr>
    </w:lvl>
    <w:lvl w:ilvl="8" w:tplc="725CB404"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EFE5413"/>
    <w:multiLevelType w:val="hybridMultilevel"/>
    <w:tmpl w:val="5A98DBF6"/>
    <w:lvl w:ilvl="0" w:tplc="04090003">
      <w:start w:val="1"/>
      <w:numFmt w:val="bullet"/>
      <w:lvlText w:val="o"/>
      <w:lvlJc w:val="left"/>
      <w:pPr>
        <w:ind w:left="1935" w:hanging="360"/>
      </w:pPr>
      <w:rPr>
        <w:rFonts w:ascii="Courier New" w:hAnsi="Courier New" w:cs="Courier New"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63" w15:restartNumberingAfterBreak="0">
    <w:nsid w:val="7548217F"/>
    <w:multiLevelType w:val="hybridMultilevel"/>
    <w:tmpl w:val="770C7B0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77A96DEA"/>
    <w:multiLevelType w:val="hybridMultilevel"/>
    <w:tmpl w:val="B7A2427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622A8D"/>
    <w:multiLevelType w:val="singleLevel"/>
    <w:tmpl w:val="21482A1A"/>
    <w:lvl w:ilvl="0">
      <w:start w:val="1"/>
      <w:numFmt w:val="bullet"/>
      <w:pStyle w:val="Bullet1"/>
      <w:lvlText w:val=""/>
      <w:lvlJc w:val="left"/>
      <w:pPr>
        <w:tabs>
          <w:tab w:val="num" w:pos="720"/>
        </w:tabs>
        <w:ind w:left="720" w:hanging="360"/>
      </w:pPr>
      <w:rPr>
        <w:rFonts w:ascii="Wingdings" w:hAnsi="Wingdings" w:hint="default"/>
      </w:rPr>
    </w:lvl>
  </w:abstractNum>
  <w:abstractNum w:abstractNumId="66" w15:restartNumberingAfterBreak="0">
    <w:nsid w:val="7BDB4290"/>
    <w:multiLevelType w:val="hybridMultilevel"/>
    <w:tmpl w:val="8BC6B41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42517600">
    <w:abstractNumId w:val="30"/>
  </w:num>
  <w:num w:numId="2" w16cid:durableId="1609392864">
    <w:abstractNumId w:val="65"/>
  </w:num>
  <w:num w:numId="3" w16cid:durableId="64189694">
    <w:abstractNumId w:val="15"/>
  </w:num>
  <w:num w:numId="4" w16cid:durableId="965352248">
    <w:abstractNumId w:val="28"/>
  </w:num>
  <w:num w:numId="5" w16cid:durableId="647630189">
    <w:abstractNumId w:val="48"/>
  </w:num>
  <w:num w:numId="6" w16cid:durableId="324628550">
    <w:abstractNumId w:val="38"/>
  </w:num>
  <w:num w:numId="7" w16cid:durableId="559706402">
    <w:abstractNumId w:val="61"/>
  </w:num>
  <w:num w:numId="8" w16cid:durableId="1202786032">
    <w:abstractNumId w:val="4"/>
  </w:num>
  <w:num w:numId="9" w16cid:durableId="1864634842">
    <w:abstractNumId w:val="58"/>
  </w:num>
  <w:num w:numId="10" w16cid:durableId="1223176396">
    <w:abstractNumId w:val="47"/>
  </w:num>
  <w:num w:numId="11" w16cid:durableId="234517128">
    <w:abstractNumId w:val="2"/>
  </w:num>
  <w:num w:numId="12" w16cid:durableId="1007707860">
    <w:abstractNumId w:val="57"/>
  </w:num>
  <w:num w:numId="13" w16cid:durableId="1952130921">
    <w:abstractNumId w:val="42"/>
  </w:num>
  <w:num w:numId="14" w16cid:durableId="78063824">
    <w:abstractNumId w:val="14"/>
  </w:num>
  <w:num w:numId="15" w16cid:durableId="1125466219">
    <w:abstractNumId w:val="25"/>
  </w:num>
  <w:num w:numId="16" w16cid:durableId="965083906">
    <w:abstractNumId w:val="5"/>
  </w:num>
  <w:num w:numId="17" w16cid:durableId="1402289515">
    <w:abstractNumId w:val="13"/>
  </w:num>
  <w:num w:numId="18" w16cid:durableId="1059788500">
    <w:abstractNumId w:val="7"/>
  </w:num>
  <w:num w:numId="19" w16cid:durableId="549927943">
    <w:abstractNumId w:val="45"/>
  </w:num>
  <w:num w:numId="20" w16cid:durableId="1400519321">
    <w:abstractNumId w:val="33"/>
  </w:num>
  <w:num w:numId="21" w16cid:durableId="378937782">
    <w:abstractNumId w:val="40"/>
  </w:num>
  <w:num w:numId="22" w16cid:durableId="841234843">
    <w:abstractNumId w:val="41"/>
  </w:num>
  <w:num w:numId="23" w16cid:durableId="1040320434">
    <w:abstractNumId w:val="29"/>
  </w:num>
  <w:num w:numId="24" w16cid:durableId="450977160">
    <w:abstractNumId w:val="52"/>
  </w:num>
  <w:num w:numId="25" w16cid:durableId="1226139365">
    <w:abstractNumId w:val="66"/>
  </w:num>
  <w:num w:numId="26" w16cid:durableId="889153877">
    <w:abstractNumId w:val="38"/>
    <w:lvlOverride w:ilvl="0">
      <w:startOverride w:val="2"/>
    </w:lvlOverride>
  </w:num>
  <w:num w:numId="27" w16cid:durableId="400909553">
    <w:abstractNumId w:val="63"/>
  </w:num>
  <w:num w:numId="28" w16cid:durableId="1610233405">
    <w:abstractNumId w:val="27"/>
  </w:num>
  <w:num w:numId="29" w16cid:durableId="1521428393">
    <w:abstractNumId w:val="51"/>
  </w:num>
  <w:num w:numId="30" w16cid:durableId="1516532491">
    <w:abstractNumId w:val="50"/>
  </w:num>
  <w:num w:numId="31" w16cid:durableId="1814256157">
    <w:abstractNumId w:val="22"/>
  </w:num>
  <w:num w:numId="32" w16cid:durableId="168494826">
    <w:abstractNumId w:val="43"/>
  </w:num>
  <w:num w:numId="33" w16cid:durableId="643315972">
    <w:abstractNumId w:val="35"/>
  </w:num>
  <w:num w:numId="34" w16cid:durableId="852571061">
    <w:abstractNumId w:val="21"/>
  </w:num>
  <w:num w:numId="35" w16cid:durableId="248735009">
    <w:abstractNumId w:val="37"/>
  </w:num>
  <w:num w:numId="36" w16cid:durableId="939685191">
    <w:abstractNumId w:val="34"/>
  </w:num>
  <w:num w:numId="37" w16cid:durableId="1786541488">
    <w:abstractNumId w:val="59"/>
  </w:num>
  <w:num w:numId="38" w16cid:durableId="1818764366">
    <w:abstractNumId w:val="1"/>
  </w:num>
  <w:num w:numId="39" w16cid:durableId="467358784">
    <w:abstractNumId w:val="46"/>
  </w:num>
  <w:num w:numId="40" w16cid:durableId="962811781">
    <w:abstractNumId w:val="16"/>
  </w:num>
  <w:num w:numId="41" w16cid:durableId="1110246711">
    <w:abstractNumId w:val="6"/>
  </w:num>
  <w:num w:numId="42" w16cid:durableId="1042822768">
    <w:abstractNumId w:val="19"/>
  </w:num>
  <w:num w:numId="43" w16cid:durableId="519010700">
    <w:abstractNumId w:val="54"/>
  </w:num>
  <w:num w:numId="44" w16cid:durableId="1870874310">
    <w:abstractNumId w:val="12"/>
  </w:num>
  <w:num w:numId="45" w16cid:durableId="1576819117">
    <w:abstractNumId w:val="31"/>
  </w:num>
  <w:num w:numId="46" w16cid:durableId="1721593264">
    <w:abstractNumId w:val="64"/>
  </w:num>
  <w:num w:numId="47" w16cid:durableId="796531922">
    <w:abstractNumId w:val="23"/>
  </w:num>
  <w:num w:numId="48" w16cid:durableId="1867713210">
    <w:abstractNumId w:val="55"/>
  </w:num>
  <w:num w:numId="49" w16cid:durableId="144127473">
    <w:abstractNumId w:val="8"/>
  </w:num>
  <w:num w:numId="50" w16cid:durableId="412045808">
    <w:abstractNumId w:val="18"/>
  </w:num>
  <w:num w:numId="51" w16cid:durableId="737098171">
    <w:abstractNumId w:val="0"/>
  </w:num>
  <w:num w:numId="52" w16cid:durableId="2049377605">
    <w:abstractNumId w:val="9"/>
  </w:num>
  <w:num w:numId="53" w16cid:durableId="49813165">
    <w:abstractNumId w:val="17"/>
  </w:num>
  <w:num w:numId="54" w16cid:durableId="921721120">
    <w:abstractNumId w:val="17"/>
  </w:num>
  <w:num w:numId="55" w16cid:durableId="12320808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09540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53849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176186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602787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439320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988917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08963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598692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612425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371180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24850600">
    <w:abstractNumId w:val="24"/>
  </w:num>
  <w:num w:numId="67" w16cid:durableId="1385747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78744644">
    <w:abstractNumId w:val="38"/>
    <w:lvlOverride w:ilvl="0">
      <w:startOverride w:val="2"/>
    </w:lvlOverride>
    <w:lvlOverride w:ilvl="1">
      <w:startOverride w:val="1"/>
    </w:lvlOverride>
  </w:num>
  <w:num w:numId="69" w16cid:durableId="38478059">
    <w:abstractNumId w:val="39"/>
  </w:num>
  <w:num w:numId="70" w16cid:durableId="744376323">
    <w:abstractNumId w:val="56"/>
  </w:num>
  <w:num w:numId="71" w16cid:durableId="1205023301">
    <w:abstractNumId w:val="38"/>
    <w:lvlOverride w:ilvl="0">
      <w:startOverride w:val="2"/>
    </w:lvlOverride>
    <w:lvlOverride w:ilvl="1">
      <w:startOverride w:val="1"/>
    </w:lvlOverride>
  </w:num>
  <w:num w:numId="72" w16cid:durableId="1070034317">
    <w:abstractNumId w:val="26"/>
  </w:num>
  <w:num w:numId="73" w16cid:durableId="915087939">
    <w:abstractNumId w:val="11"/>
  </w:num>
  <w:num w:numId="74" w16cid:durableId="529149872">
    <w:abstractNumId w:val="3"/>
  </w:num>
  <w:num w:numId="75" w16cid:durableId="902985160">
    <w:abstractNumId w:val="10"/>
  </w:num>
  <w:num w:numId="76" w16cid:durableId="1371489092">
    <w:abstractNumId w:val="15"/>
  </w:num>
  <w:num w:numId="77" w16cid:durableId="1754084725">
    <w:abstractNumId w:val="15"/>
  </w:num>
  <w:num w:numId="78" w16cid:durableId="1486553227">
    <w:abstractNumId w:val="15"/>
  </w:num>
  <w:num w:numId="79" w16cid:durableId="97064697">
    <w:abstractNumId w:val="15"/>
  </w:num>
  <w:num w:numId="80" w16cid:durableId="238055391">
    <w:abstractNumId w:val="15"/>
  </w:num>
  <w:num w:numId="81" w16cid:durableId="1763916863">
    <w:abstractNumId w:val="49"/>
  </w:num>
  <w:num w:numId="82" w16cid:durableId="7871446">
    <w:abstractNumId w:val="20"/>
  </w:num>
  <w:num w:numId="83" w16cid:durableId="940257462">
    <w:abstractNumId w:val="62"/>
  </w:num>
  <w:num w:numId="84" w16cid:durableId="1704164309">
    <w:abstractNumId w:val="53"/>
  </w:num>
  <w:num w:numId="85" w16cid:durableId="196621181">
    <w:abstractNumId w:val="60"/>
  </w:num>
  <w:num w:numId="86" w16cid:durableId="27220195">
    <w:abstractNumId w:val="8"/>
  </w:num>
  <w:num w:numId="87" w16cid:durableId="9152105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596913383">
    <w:abstractNumId w:val="44"/>
  </w:num>
  <w:num w:numId="89" w16cid:durableId="2132697998">
    <w:abstractNumId w:val="38"/>
    <w:lvlOverride w:ilvl="0">
      <w:startOverride w:val="11"/>
    </w:lvlOverride>
    <w:lvlOverride w:ilvl="1">
      <w:startOverride w:val="3"/>
    </w:lvlOverride>
  </w:num>
  <w:num w:numId="90" w16cid:durableId="1805929081">
    <w:abstractNumId w:val="38"/>
  </w:num>
  <w:num w:numId="91" w16cid:durableId="817723559">
    <w:abstractNumId w:val="32"/>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n, Licheng">
    <w15:presenceInfo w15:providerId="AD" w15:userId="S::LJin@caiso.com::e767f5a7-7a1e-42a7-b5d2-be9c2dd473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activeWritingStyle w:appName="MSWord" w:lang="en-US" w:vendorID="64" w:dllVersion="6" w:nlCheck="1" w:checkStyle="1"/>
  <w:activeWritingStyle w:appName="MSWord" w:lang="en-US" w:vendorID="64" w:dllVersion="5"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15713">
      <o:colormru v:ext="edit" colors="#2106c6,#1d05ab,#1052c8,#1379c5"/>
    </o:shapedefaults>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238"/>
    <w:rsid w:val="00001313"/>
    <w:rsid w:val="000038A2"/>
    <w:rsid w:val="00004099"/>
    <w:rsid w:val="00005464"/>
    <w:rsid w:val="00006BA5"/>
    <w:rsid w:val="00007AC7"/>
    <w:rsid w:val="00011704"/>
    <w:rsid w:val="000144BF"/>
    <w:rsid w:val="000164C5"/>
    <w:rsid w:val="0001687E"/>
    <w:rsid w:val="00020E9A"/>
    <w:rsid w:val="00022E44"/>
    <w:rsid w:val="00023212"/>
    <w:rsid w:val="00023FAC"/>
    <w:rsid w:val="00024794"/>
    <w:rsid w:val="0002606C"/>
    <w:rsid w:val="00030054"/>
    <w:rsid w:val="0003072A"/>
    <w:rsid w:val="00031708"/>
    <w:rsid w:val="000324FA"/>
    <w:rsid w:val="0003355F"/>
    <w:rsid w:val="00034E89"/>
    <w:rsid w:val="0003628C"/>
    <w:rsid w:val="000370C0"/>
    <w:rsid w:val="000407D1"/>
    <w:rsid w:val="00040CA2"/>
    <w:rsid w:val="0004284A"/>
    <w:rsid w:val="00042A5E"/>
    <w:rsid w:val="00042DF0"/>
    <w:rsid w:val="0004593F"/>
    <w:rsid w:val="00045E70"/>
    <w:rsid w:val="00047E33"/>
    <w:rsid w:val="00051F34"/>
    <w:rsid w:val="00055F93"/>
    <w:rsid w:val="00057E60"/>
    <w:rsid w:val="00060C63"/>
    <w:rsid w:val="00061B76"/>
    <w:rsid w:val="00061CC5"/>
    <w:rsid w:val="000628E1"/>
    <w:rsid w:val="00064F37"/>
    <w:rsid w:val="0006518B"/>
    <w:rsid w:val="0006541A"/>
    <w:rsid w:val="0006757D"/>
    <w:rsid w:val="00067757"/>
    <w:rsid w:val="000718F1"/>
    <w:rsid w:val="000721C4"/>
    <w:rsid w:val="0007247E"/>
    <w:rsid w:val="00074043"/>
    <w:rsid w:val="00074470"/>
    <w:rsid w:val="00074E90"/>
    <w:rsid w:val="00075DB9"/>
    <w:rsid w:val="00075F39"/>
    <w:rsid w:val="0007618D"/>
    <w:rsid w:val="000778BE"/>
    <w:rsid w:val="00080E17"/>
    <w:rsid w:val="00082B28"/>
    <w:rsid w:val="000841EC"/>
    <w:rsid w:val="000842E8"/>
    <w:rsid w:val="00084CF6"/>
    <w:rsid w:val="00084FAB"/>
    <w:rsid w:val="000853BE"/>
    <w:rsid w:val="00085475"/>
    <w:rsid w:val="00091CD6"/>
    <w:rsid w:val="000924EB"/>
    <w:rsid w:val="00093652"/>
    <w:rsid w:val="00094C84"/>
    <w:rsid w:val="000977C3"/>
    <w:rsid w:val="00097C0A"/>
    <w:rsid w:val="00097E58"/>
    <w:rsid w:val="000A0B0B"/>
    <w:rsid w:val="000A20F0"/>
    <w:rsid w:val="000A350E"/>
    <w:rsid w:val="000A3E40"/>
    <w:rsid w:val="000A6898"/>
    <w:rsid w:val="000B394C"/>
    <w:rsid w:val="000B457E"/>
    <w:rsid w:val="000B4B44"/>
    <w:rsid w:val="000B562A"/>
    <w:rsid w:val="000B713E"/>
    <w:rsid w:val="000B7738"/>
    <w:rsid w:val="000C0211"/>
    <w:rsid w:val="000C0A1E"/>
    <w:rsid w:val="000C2E4C"/>
    <w:rsid w:val="000C7011"/>
    <w:rsid w:val="000C70F7"/>
    <w:rsid w:val="000C7456"/>
    <w:rsid w:val="000D0B09"/>
    <w:rsid w:val="000D1406"/>
    <w:rsid w:val="000D16CE"/>
    <w:rsid w:val="000D3A4E"/>
    <w:rsid w:val="000D4CB8"/>
    <w:rsid w:val="000D60C2"/>
    <w:rsid w:val="000D6198"/>
    <w:rsid w:val="000D7FA8"/>
    <w:rsid w:val="000E04E1"/>
    <w:rsid w:val="000E16AF"/>
    <w:rsid w:val="000E18B1"/>
    <w:rsid w:val="000E1A75"/>
    <w:rsid w:val="000E1A93"/>
    <w:rsid w:val="000E3F03"/>
    <w:rsid w:val="000E63B9"/>
    <w:rsid w:val="000F04A8"/>
    <w:rsid w:val="000F0EC1"/>
    <w:rsid w:val="000F1E16"/>
    <w:rsid w:val="000F252A"/>
    <w:rsid w:val="000F39A7"/>
    <w:rsid w:val="000F3F82"/>
    <w:rsid w:val="000F46C8"/>
    <w:rsid w:val="000F5A9E"/>
    <w:rsid w:val="000F661E"/>
    <w:rsid w:val="00100D71"/>
    <w:rsid w:val="00102418"/>
    <w:rsid w:val="00103433"/>
    <w:rsid w:val="00103797"/>
    <w:rsid w:val="00104486"/>
    <w:rsid w:val="00106431"/>
    <w:rsid w:val="00107BD2"/>
    <w:rsid w:val="00110AC2"/>
    <w:rsid w:val="00111908"/>
    <w:rsid w:val="00111C81"/>
    <w:rsid w:val="00114720"/>
    <w:rsid w:val="00114CCC"/>
    <w:rsid w:val="0011571C"/>
    <w:rsid w:val="001164A7"/>
    <w:rsid w:val="00116710"/>
    <w:rsid w:val="00117412"/>
    <w:rsid w:val="0011752E"/>
    <w:rsid w:val="00117DA5"/>
    <w:rsid w:val="001204B4"/>
    <w:rsid w:val="00121241"/>
    <w:rsid w:val="00121367"/>
    <w:rsid w:val="00121477"/>
    <w:rsid w:val="00121750"/>
    <w:rsid w:val="00121E2B"/>
    <w:rsid w:val="00122324"/>
    <w:rsid w:val="0012320D"/>
    <w:rsid w:val="001236C2"/>
    <w:rsid w:val="00123C3D"/>
    <w:rsid w:val="00124483"/>
    <w:rsid w:val="0012756B"/>
    <w:rsid w:val="0012763E"/>
    <w:rsid w:val="001344DB"/>
    <w:rsid w:val="00134C6C"/>
    <w:rsid w:val="00136035"/>
    <w:rsid w:val="00136892"/>
    <w:rsid w:val="001378E6"/>
    <w:rsid w:val="00140232"/>
    <w:rsid w:val="00140C53"/>
    <w:rsid w:val="00140C80"/>
    <w:rsid w:val="0014151B"/>
    <w:rsid w:val="00143C64"/>
    <w:rsid w:val="001442D9"/>
    <w:rsid w:val="00146DC0"/>
    <w:rsid w:val="00150CE0"/>
    <w:rsid w:val="001511D2"/>
    <w:rsid w:val="00151444"/>
    <w:rsid w:val="00152658"/>
    <w:rsid w:val="00155534"/>
    <w:rsid w:val="00156DFF"/>
    <w:rsid w:val="001572F1"/>
    <w:rsid w:val="0016052A"/>
    <w:rsid w:val="00162CEB"/>
    <w:rsid w:val="00163BC8"/>
    <w:rsid w:val="00164051"/>
    <w:rsid w:val="00164320"/>
    <w:rsid w:val="00167E9B"/>
    <w:rsid w:val="00171D55"/>
    <w:rsid w:val="001727B7"/>
    <w:rsid w:val="00173203"/>
    <w:rsid w:val="00174708"/>
    <w:rsid w:val="0017654A"/>
    <w:rsid w:val="001800A9"/>
    <w:rsid w:val="00180EA8"/>
    <w:rsid w:val="0018196B"/>
    <w:rsid w:val="00182C1B"/>
    <w:rsid w:val="00187015"/>
    <w:rsid w:val="0019281F"/>
    <w:rsid w:val="001933FC"/>
    <w:rsid w:val="0019776A"/>
    <w:rsid w:val="001A1222"/>
    <w:rsid w:val="001A17A2"/>
    <w:rsid w:val="001A1992"/>
    <w:rsid w:val="001A3125"/>
    <w:rsid w:val="001A3406"/>
    <w:rsid w:val="001A42A1"/>
    <w:rsid w:val="001A6907"/>
    <w:rsid w:val="001A7126"/>
    <w:rsid w:val="001B0F34"/>
    <w:rsid w:val="001B2193"/>
    <w:rsid w:val="001B34D9"/>
    <w:rsid w:val="001B545B"/>
    <w:rsid w:val="001B67FC"/>
    <w:rsid w:val="001C0220"/>
    <w:rsid w:val="001C1455"/>
    <w:rsid w:val="001C1613"/>
    <w:rsid w:val="001C1745"/>
    <w:rsid w:val="001C192C"/>
    <w:rsid w:val="001C3829"/>
    <w:rsid w:val="001C44F9"/>
    <w:rsid w:val="001C52D1"/>
    <w:rsid w:val="001C731C"/>
    <w:rsid w:val="001C7DD1"/>
    <w:rsid w:val="001D0449"/>
    <w:rsid w:val="001D0709"/>
    <w:rsid w:val="001D09BD"/>
    <w:rsid w:val="001D4717"/>
    <w:rsid w:val="001D49DD"/>
    <w:rsid w:val="001D5759"/>
    <w:rsid w:val="001D648F"/>
    <w:rsid w:val="001D6A6C"/>
    <w:rsid w:val="001D7978"/>
    <w:rsid w:val="001E04E2"/>
    <w:rsid w:val="001E2110"/>
    <w:rsid w:val="001E29CE"/>
    <w:rsid w:val="001E3A1A"/>
    <w:rsid w:val="001E3D10"/>
    <w:rsid w:val="001E48B3"/>
    <w:rsid w:val="001E642F"/>
    <w:rsid w:val="001E7677"/>
    <w:rsid w:val="001F05A6"/>
    <w:rsid w:val="001F1261"/>
    <w:rsid w:val="001F19CD"/>
    <w:rsid w:val="001F1AD7"/>
    <w:rsid w:val="001F2A5C"/>
    <w:rsid w:val="001F39D0"/>
    <w:rsid w:val="001F3D55"/>
    <w:rsid w:val="001F4FE9"/>
    <w:rsid w:val="001F74BC"/>
    <w:rsid w:val="001F7B25"/>
    <w:rsid w:val="002002AD"/>
    <w:rsid w:val="0020286A"/>
    <w:rsid w:val="00204A5A"/>
    <w:rsid w:val="0020535D"/>
    <w:rsid w:val="00205E81"/>
    <w:rsid w:val="002067B5"/>
    <w:rsid w:val="002074E0"/>
    <w:rsid w:val="002110B7"/>
    <w:rsid w:val="002110CD"/>
    <w:rsid w:val="002119AF"/>
    <w:rsid w:val="002121E3"/>
    <w:rsid w:val="0021226F"/>
    <w:rsid w:val="00214F40"/>
    <w:rsid w:val="00215589"/>
    <w:rsid w:val="002228B5"/>
    <w:rsid w:val="002229B7"/>
    <w:rsid w:val="00224F7E"/>
    <w:rsid w:val="00226040"/>
    <w:rsid w:val="002267F6"/>
    <w:rsid w:val="00227D37"/>
    <w:rsid w:val="002300E5"/>
    <w:rsid w:val="0023072F"/>
    <w:rsid w:val="00230EBF"/>
    <w:rsid w:val="00231292"/>
    <w:rsid w:val="00234D5C"/>
    <w:rsid w:val="0023610B"/>
    <w:rsid w:val="002408EE"/>
    <w:rsid w:val="0024251D"/>
    <w:rsid w:val="00242956"/>
    <w:rsid w:val="0024704A"/>
    <w:rsid w:val="002479A7"/>
    <w:rsid w:val="002507CF"/>
    <w:rsid w:val="002521C9"/>
    <w:rsid w:val="002525AB"/>
    <w:rsid w:val="00253B8F"/>
    <w:rsid w:val="00254167"/>
    <w:rsid w:val="00257293"/>
    <w:rsid w:val="0026028D"/>
    <w:rsid w:val="002614AC"/>
    <w:rsid w:val="00262A35"/>
    <w:rsid w:val="00262EAD"/>
    <w:rsid w:val="002632CC"/>
    <w:rsid w:val="00265427"/>
    <w:rsid w:val="00265AE7"/>
    <w:rsid w:val="00266C48"/>
    <w:rsid w:val="00270CE1"/>
    <w:rsid w:val="00271A44"/>
    <w:rsid w:val="00272A44"/>
    <w:rsid w:val="0027567D"/>
    <w:rsid w:val="00275766"/>
    <w:rsid w:val="00275E99"/>
    <w:rsid w:val="00276D79"/>
    <w:rsid w:val="002779CE"/>
    <w:rsid w:val="00280B65"/>
    <w:rsid w:val="002829AB"/>
    <w:rsid w:val="00283CC6"/>
    <w:rsid w:val="00284405"/>
    <w:rsid w:val="00284585"/>
    <w:rsid w:val="0028559E"/>
    <w:rsid w:val="00286920"/>
    <w:rsid w:val="0028706F"/>
    <w:rsid w:val="00291FCE"/>
    <w:rsid w:val="00292199"/>
    <w:rsid w:val="00294D37"/>
    <w:rsid w:val="00295041"/>
    <w:rsid w:val="00295C73"/>
    <w:rsid w:val="0029674E"/>
    <w:rsid w:val="00297508"/>
    <w:rsid w:val="002976A4"/>
    <w:rsid w:val="002A0F04"/>
    <w:rsid w:val="002A4112"/>
    <w:rsid w:val="002A4CD2"/>
    <w:rsid w:val="002A79AA"/>
    <w:rsid w:val="002A7A0A"/>
    <w:rsid w:val="002B15F5"/>
    <w:rsid w:val="002B16D1"/>
    <w:rsid w:val="002B2680"/>
    <w:rsid w:val="002B309E"/>
    <w:rsid w:val="002B3249"/>
    <w:rsid w:val="002B6122"/>
    <w:rsid w:val="002C0E3A"/>
    <w:rsid w:val="002C30FD"/>
    <w:rsid w:val="002C359B"/>
    <w:rsid w:val="002C479E"/>
    <w:rsid w:val="002C6316"/>
    <w:rsid w:val="002C7A44"/>
    <w:rsid w:val="002C7F03"/>
    <w:rsid w:val="002D12ED"/>
    <w:rsid w:val="002D3505"/>
    <w:rsid w:val="002D59DF"/>
    <w:rsid w:val="002E1A70"/>
    <w:rsid w:val="002E20BC"/>
    <w:rsid w:val="002E34C0"/>
    <w:rsid w:val="002E3FFA"/>
    <w:rsid w:val="002E6A31"/>
    <w:rsid w:val="002E6FAB"/>
    <w:rsid w:val="002E77A3"/>
    <w:rsid w:val="002E7C2C"/>
    <w:rsid w:val="002F52C4"/>
    <w:rsid w:val="002F7CC4"/>
    <w:rsid w:val="00301088"/>
    <w:rsid w:val="00301581"/>
    <w:rsid w:val="00301D3F"/>
    <w:rsid w:val="003025FA"/>
    <w:rsid w:val="003056B9"/>
    <w:rsid w:val="00306223"/>
    <w:rsid w:val="003062B6"/>
    <w:rsid w:val="00306AE2"/>
    <w:rsid w:val="00307658"/>
    <w:rsid w:val="00307BE5"/>
    <w:rsid w:val="003104B5"/>
    <w:rsid w:val="00312629"/>
    <w:rsid w:val="00312A6E"/>
    <w:rsid w:val="0031711B"/>
    <w:rsid w:val="00317970"/>
    <w:rsid w:val="003239F9"/>
    <w:rsid w:val="00325024"/>
    <w:rsid w:val="00325BBF"/>
    <w:rsid w:val="00325EB3"/>
    <w:rsid w:val="003323F5"/>
    <w:rsid w:val="0033314D"/>
    <w:rsid w:val="0033387B"/>
    <w:rsid w:val="00336E47"/>
    <w:rsid w:val="003373E2"/>
    <w:rsid w:val="00340A91"/>
    <w:rsid w:val="00341389"/>
    <w:rsid w:val="003417A7"/>
    <w:rsid w:val="00343332"/>
    <w:rsid w:val="00343E5F"/>
    <w:rsid w:val="00347DB0"/>
    <w:rsid w:val="00352F06"/>
    <w:rsid w:val="0035491E"/>
    <w:rsid w:val="003553AA"/>
    <w:rsid w:val="00356612"/>
    <w:rsid w:val="00361680"/>
    <w:rsid w:val="00361CEC"/>
    <w:rsid w:val="0036240F"/>
    <w:rsid w:val="00362B41"/>
    <w:rsid w:val="003638F7"/>
    <w:rsid w:val="00363EC4"/>
    <w:rsid w:val="00366D16"/>
    <w:rsid w:val="00370381"/>
    <w:rsid w:val="0037315B"/>
    <w:rsid w:val="00374950"/>
    <w:rsid w:val="00375C02"/>
    <w:rsid w:val="00376F53"/>
    <w:rsid w:val="00377989"/>
    <w:rsid w:val="00380F3E"/>
    <w:rsid w:val="0038102E"/>
    <w:rsid w:val="00383EC1"/>
    <w:rsid w:val="003851B3"/>
    <w:rsid w:val="00385272"/>
    <w:rsid w:val="0038549D"/>
    <w:rsid w:val="00386100"/>
    <w:rsid w:val="0038677E"/>
    <w:rsid w:val="00386D44"/>
    <w:rsid w:val="00387060"/>
    <w:rsid w:val="003875AC"/>
    <w:rsid w:val="00390706"/>
    <w:rsid w:val="00392D39"/>
    <w:rsid w:val="00392DB3"/>
    <w:rsid w:val="00395124"/>
    <w:rsid w:val="0039610C"/>
    <w:rsid w:val="00397C6F"/>
    <w:rsid w:val="003A073D"/>
    <w:rsid w:val="003A1500"/>
    <w:rsid w:val="003A1AA9"/>
    <w:rsid w:val="003A1C6C"/>
    <w:rsid w:val="003A46D9"/>
    <w:rsid w:val="003A5B19"/>
    <w:rsid w:val="003A678C"/>
    <w:rsid w:val="003A698F"/>
    <w:rsid w:val="003B0D0C"/>
    <w:rsid w:val="003B2A66"/>
    <w:rsid w:val="003B6F8D"/>
    <w:rsid w:val="003B7C48"/>
    <w:rsid w:val="003C0406"/>
    <w:rsid w:val="003C27B6"/>
    <w:rsid w:val="003C2CC5"/>
    <w:rsid w:val="003C42C7"/>
    <w:rsid w:val="003C4DAB"/>
    <w:rsid w:val="003C5217"/>
    <w:rsid w:val="003C5BF5"/>
    <w:rsid w:val="003C61A2"/>
    <w:rsid w:val="003C6BF2"/>
    <w:rsid w:val="003C6E03"/>
    <w:rsid w:val="003D159C"/>
    <w:rsid w:val="003D1C94"/>
    <w:rsid w:val="003D30A5"/>
    <w:rsid w:val="003D35D8"/>
    <w:rsid w:val="003D43F1"/>
    <w:rsid w:val="003D4955"/>
    <w:rsid w:val="003D5DA5"/>
    <w:rsid w:val="003D7B2D"/>
    <w:rsid w:val="003E2DD1"/>
    <w:rsid w:val="003E2EA1"/>
    <w:rsid w:val="003E36F2"/>
    <w:rsid w:val="003E3923"/>
    <w:rsid w:val="003E400A"/>
    <w:rsid w:val="003F0390"/>
    <w:rsid w:val="003F257C"/>
    <w:rsid w:val="003F2620"/>
    <w:rsid w:val="003F2F50"/>
    <w:rsid w:val="003F38B6"/>
    <w:rsid w:val="003F38DC"/>
    <w:rsid w:val="003F4252"/>
    <w:rsid w:val="003F44C8"/>
    <w:rsid w:val="003F47BE"/>
    <w:rsid w:val="003F62F9"/>
    <w:rsid w:val="00400706"/>
    <w:rsid w:val="00401A38"/>
    <w:rsid w:val="004024F2"/>
    <w:rsid w:val="00403D75"/>
    <w:rsid w:val="00403F22"/>
    <w:rsid w:val="00404760"/>
    <w:rsid w:val="00404ADD"/>
    <w:rsid w:val="00407F4C"/>
    <w:rsid w:val="00411117"/>
    <w:rsid w:val="004151C8"/>
    <w:rsid w:val="00416380"/>
    <w:rsid w:val="00420178"/>
    <w:rsid w:val="00420D64"/>
    <w:rsid w:val="00421905"/>
    <w:rsid w:val="00423FC8"/>
    <w:rsid w:val="00425228"/>
    <w:rsid w:val="00426120"/>
    <w:rsid w:val="00426E79"/>
    <w:rsid w:val="00426FF1"/>
    <w:rsid w:val="0042736E"/>
    <w:rsid w:val="00427B4F"/>
    <w:rsid w:val="00430E06"/>
    <w:rsid w:val="00433014"/>
    <w:rsid w:val="004338F4"/>
    <w:rsid w:val="00435181"/>
    <w:rsid w:val="00436E45"/>
    <w:rsid w:val="00437894"/>
    <w:rsid w:val="0044076B"/>
    <w:rsid w:val="0044104E"/>
    <w:rsid w:val="004419FA"/>
    <w:rsid w:val="00442ED3"/>
    <w:rsid w:val="00443F12"/>
    <w:rsid w:val="0044649E"/>
    <w:rsid w:val="00447F82"/>
    <w:rsid w:val="004504D2"/>
    <w:rsid w:val="00450C9B"/>
    <w:rsid w:val="00451DCF"/>
    <w:rsid w:val="0045237C"/>
    <w:rsid w:val="00457F5F"/>
    <w:rsid w:val="004609E4"/>
    <w:rsid w:val="00463F13"/>
    <w:rsid w:val="0047195F"/>
    <w:rsid w:val="00471C24"/>
    <w:rsid w:val="0047346F"/>
    <w:rsid w:val="004748B6"/>
    <w:rsid w:val="00474A78"/>
    <w:rsid w:val="0047682B"/>
    <w:rsid w:val="00480134"/>
    <w:rsid w:val="00481064"/>
    <w:rsid w:val="00481240"/>
    <w:rsid w:val="00490194"/>
    <w:rsid w:val="00490FA5"/>
    <w:rsid w:val="004914F8"/>
    <w:rsid w:val="0049150E"/>
    <w:rsid w:val="00491991"/>
    <w:rsid w:val="004935FD"/>
    <w:rsid w:val="004950DA"/>
    <w:rsid w:val="004955D0"/>
    <w:rsid w:val="00496827"/>
    <w:rsid w:val="00496A7D"/>
    <w:rsid w:val="004979DE"/>
    <w:rsid w:val="00497C48"/>
    <w:rsid w:val="004A028C"/>
    <w:rsid w:val="004A0B4B"/>
    <w:rsid w:val="004A2DB2"/>
    <w:rsid w:val="004A3F80"/>
    <w:rsid w:val="004A4B3D"/>
    <w:rsid w:val="004A6092"/>
    <w:rsid w:val="004A6143"/>
    <w:rsid w:val="004A6FD5"/>
    <w:rsid w:val="004A74F4"/>
    <w:rsid w:val="004A7B88"/>
    <w:rsid w:val="004A7BF6"/>
    <w:rsid w:val="004B02FC"/>
    <w:rsid w:val="004B17DE"/>
    <w:rsid w:val="004B3D9E"/>
    <w:rsid w:val="004B3DC1"/>
    <w:rsid w:val="004C3D66"/>
    <w:rsid w:val="004C4923"/>
    <w:rsid w:val="004D26E2"/>
    <w:rsid w:val="004D3D54"/>
    <w:rsid w:val="004D67B7"/>
    <w:rsid w:val="004E1515"/>
    <w:rsid w:val="004E1D66"/>
    <w:rsid w:val="004E3574"/>
    <w:rsid w:val="004E39DA"/>
    <w:rsid w:val="004E6FE0"/>
    <w:rsid w:val="004F0274"/>
    <w:rsid w:val="004F078E"/>
    <w:rsid w:val="004F3FA7"/>
    <w:rsid w:val="004F45AD"/>
    <w:rsid w:val="004F5782"/>
    <w:rsid w:val="004F5A9B"/>
    <w:rsid w:val="004F60DD"/>
    <w:rsid w:val="004F754A"/>
    <w:rsid w:val="004F75C6"/>
    <w:rsid w:val="0050041B"/>
    <w:rsid w:val="0050097F"/>
    <w:rsid w:val="00500B9B"/>
    <w:rsid w:val="00500E38"/>
    <w:rsid w:val="00503135"/>
    <w:rsid w:val="00506E5D"/>
    <w:rsid w:val="0050708C"/>
    <w:rsid w:val="00507331"/>
    <w:rsid w:val="00514687"/>
    <w:rsid w:val="0051517A"/>
    <w:rsid w:val="0051555E"/>
    <w:rsid w:val="00517A20"/>
    <w:rsid w:val="00520128"/>
    <w:rsid w:val="00521219"/>
    <w:rsid w:val="0052146A"/>
    <w:rsid w:val="005234ED"/>
    <w:rsid w:val="00524E5D"/>
    <w:rsid w:val="005277D5"/>
    <w:rsid w:val="00527A23"/>
    <w:rsid w:val="00530224"/>
    <w:rsid w:val="005302B8"/>
    <w:rsid w:val="00531AB7"/>
    <w:rsid w:val="00531CB9"/>
    <w:rsid w:val="00532879"/>
    <w:rsid w:val="005332C3"/>
    <w:rsid w:val="00534609"/>
    <w:rsid w:val="0053550B"/>
    <w:rsid w:val="00541122"/>
    <w:rsid w:val="005411D4"/>
    <w:rsid w:val="005415CB"/>
    <w:rsid w:val="0054315B"/>
    <w:rsid w:val="00543350"/>
    <w:rsid w:val="005451E1"/>
    <w:rsid w:val="00546BDE"/>
    <w:rsid w:val="00547B8D"/>
    <w:rsid w:val="00550755"/>
    <w:rsid w:val="00550846"/>
    <w:rsid w:val="00551324"/>
    <w:rsid w:val="005519FE"/>
    <w:rsid w:val="00551B08"/>
    <w:rsid w:val="0055352D"/>
    <w:rsid w:val="00553556"/>
    <w:rsid w:val="0055567B"/>
    <w:rsid w:val="00557DE7"/>
    <w:rsid w:val="005600B7"/>
    <w:rsid w:val="005618CF"/>
    <w:rsid w:val="005619EC"/>
    <w:rsid w:val="00562F83"/>
    <w:rsid w:val="0056363A"/>
    <w:rsid w:val="00563E89"/>
    <w:rsid w:val="00564BE8"/>
    <w:rsid w:val="00565632"/>
    <w:rsid w:val="00565DD9"/>
    <w:rsid w:val="0056692C"/>
    <w:rsid w:val="00570CB5"/>
    <w:rsid w:val="00570DEA"/>
    <w:rsid w:val="00572FFE"/>
    <w:rsid w:val="0057313A"/>
    <w:rsid w:val="00573A32"/>
    <w:rsid w:val="005746E7"/>
    <w:rsid w:val="0057754D"/>
    <w:rsid w:val="00577F05"/>
    <w:rsid w:val="0058043A"/>
    <w:rsid w:val="00580645"/>
    <w:rsid w:val="005827D2"/>
    <w:rsid w:val="0058325D"/>
    <w:rsid w:val="0058373E"/>
    <w:rsid w:val="005847D0"/>
    <w:rsid w:val="00584825"/>
    <w:rsid w:val="00585964"/>
    <w:rsid w:val="005860AD"/>
    <w:rsid w:val="0059053D"/>
    <w:rsid w:val="005910DA"/>
    <w:rsid w:val="005919B9"/>
    <w:rsid w:val="00591CC6"/>
    <w:rsid w:val="0059240D"/>
    <w:rsid w:val="00593CF6"/>
    <w:rsid w:val="0059454F"/>
    <w:rsid w:val="00595F8E"/>
    <w:rsid w:val="00596D6F"/>
    <w:rsid w:val="00596EB1"/>
    <w:rsid w:val="005A3722"/>
    <w:rsid w:val="005A3B04"/>
    <w:rsid w:val="005A4F39"/>
    <w:rsid w:val="005A6AEE"/>
    <w:rsid w:val="005A7C35"/>
    <w:rsid w:val="005B0735"/>
    <w:rsid w:val="005B0E5D"/>
    <w:rsid w:val="005B1391"/>
    <w:rsid w:val="005B21EF"/>
    <w:rsid w:val="005B301B"/>
    <w:rsid w:val="005B5993"/>
    <w:rsid w:val="005B696D"/>
    <w:rsid w:val="005C00DE"/>
    <w:rsid w:val="005C0736"/>
    <w:rsid w:val="005C0837"/>
    <w:rsid w:val="005C3D57"/>
    <w:rsid w:val="005C4451"/>
    <w:rsid w:val="005C5EFC"/>
    <w:rsid w:val="005C6B7C"/>
    <w:rsid w:val="005C7976"/>
    <w:rsid w:val="005D523A"/>
    <w:rsid w:val="005D59D5"/>
    <w:rsid w:val="005D724A"/>
    <w:rsid w:val="005E03DC"/>
    <w:rsid w:val="005E50DB"/>
    <w:rsid w:val="005E534F"/>
    <w:rsid w:val="005E6EB8"/>
    <w:rsid w:val="005E7995"/>
    <w:rsid w:val="005F1475"/>
    <w:rsid w:val="005F3AFD"/>
    <w:rsid w:val="005F59BC"/>
    <w:rsid w:val="005F6435"/>
    <w:rsid w:val="005F69CB"/>
    <w:rsid w:val="00601468"/>
    <w:rsid w:val="00601D4D"/>
    <w:rsid w:val="00603311"/>
    <w:rsid w:val="006034C9"/>
    <w:rsid w:val="00604B52"/>
    <w:rsid w:val="00604E73"/>
    <w:rsid w:val="0060524A"/>
    <w:rsid w:val="00605867"/>
    <w:rsid w:val="0060598C"/>
    <w:rsid w:val="00612FD3"/>
    <w:rsid w:val="00613D6B"/>
    <w:rsid w:val="0061591E"/>
    <w:rsid w:val="00617E1E"/>
    <w:rsid w:val="00622907"/>
    <w:rsid w:val="00622AA1"/>
    <w:rsid w:val="00622EFD"/>
    <w:rsid w:val="00623ABB"/>
    <w:rsid w:val="0062468C"/>
    <w:rsid w:val="0062776D"/>
    <w:rsid w:val="00627BC1"/>
    <w:rsid w:val="00631D97"/>
    <w:rsid w:val="006326B9"/>
    <w:rsid w:val="006330DC"/>
    <w:rsid w:val="00634A2A"/>
    <w:rsid w:val="00634CB4"/>
    <w:rsid w:val="00635DA4"/>
    <w:rsid w:val="00635DEB"/>
    <w:rsid w:val="006405B2"/>
    <w:rsid w:val="00640A55"/>
    <w:rsid w:val="006417A5"/>
    <w:rsid w:val="0064185F"/>
    <w:rsid w:val="00643A3C"/>
    <w:rsid w:val="006457D5"/>
    <w:rsid w:val="00646891"/>
    <w:rsid w:val="00647D59"/>
    <w:rsid w:val="00650ACC"/>
    <w:rsid w:val="00651792"/>
    <w:rsid w:val="00652A18"/>
    <w:rsid w:val="00652EC6"/>
    <w:rsid w:val="00654610"/>
    <w:rsid w:val="0065642D"/>
    <w:rsid w:val="00656602"/>
    <w:rsid w:val="006571A0"/>
    <w:rsid w:val="00660C5D"/>
    <w:rsid w:val="00660D37"/>
    <w:rsid w:val="0066200E"/>
    <w:rsid w:val="0066201D"/>
    <w:rsid w:val="00665F89"/>
    <w:rsid w:val="00666872"/>
    <w:rsid w:val="00671949"/>
    <w:rsid w:val="00671F79"/>
    <w:rsid w:val="006722C7"/>
    <w:rsid w:val="00673204"/>
    <w:rsid w:val="00676877"/>
    <w:rsid w:val="00680950"/>
    <w:rsid w:val="006830C0"/>
    <w:rsid w:val="00683490"/>
    <w:rsid w:val="006835A5"/>
    <w:rsid w:val="006839B8"/>
    <w:rsid w:val="006839DB"/>
    <w:rsid w:val="006845DA"/>
    <w:rsid w:val="00686097"/>
    <w:rsid w:val="00687B7D"/>
    <w:rsid w:val="00687FB0"/>
    <w:rsid w:val="00690E9A"/>
    <w:rsid w:val="006913A7"/>
    <w:rsid w:val="0069169F"/>
    <w:rsid w:val="00692D4F"/>
    <w:rsid w:val="006940ED"/>
    <w:rsid w:val="0069561B"/>
    <w:rsid w:val="00695F6F"/>
    <w:rsid w:val="006A3054"/>
    <w:rsid w:val="006A3BE2"/>
    <w:rsid w:val="006A64A0"/>
    <w:rsid w:val="006A652C"/>
    <w:rsid w:val="006A7FEA"/>
    <w:rsid w:val="006B14D3"/>
    <w:rsid w:val="006B2693"/>
    <w:rsid w:val="006B280B"/>
    <w:rsid w:val="006B2F8D"/>
    <w:rsid w:val="006B4FC1"/>
    <w:rsid w:val="006C0C5A"/>
    <w:rsid w:val="006C125E"/>
    <w:rsid w:val="006C1368"/>
    <w:rsid w:val="006C1782"/>
    <w:rsid w:val="006C1F8E"/>
    <w:rsid w:val="006C4399"/>
    <w:rsid w:val="006C4422"/>
    <w:rsid w:val="006C44C8"/>
    <w:rsid w:val="006C50E7"/>
    <w:rsid w:val="006C69B1"/>
    <w:rsid w:val="006D0AB5"/>
    <w:rsid w:val="006D11EF"/>
    <w:rsid w:val="006D27EA"/>
    <w:rsid w:val="006D3454"/>
    <w:rsid w:val="006D3E90"/>
    <w:rsid w:val="006D3EC9"/>
    <w:rsid w:val="006D4005"/>
    <w:rsid w:val="006D532B"/>
    <w:rsid w:val="006D5ACC"/>
    <w:rsid w:val="006D5EED"/>
    <w:rsid w:val="006E031D"/>
    <w:rsid w:val="006E0925"/>
    <w:rsid w:val="006E2F88"/>
    <w:rsid w:val="006E35FB"/>
    <w:rsid w:val="006E522C"/>
    <w:rsid w:val="006E58E8"/>
    <w:rsid w:val="006E7B79"/>
    <w:rsid w:val="006E7E4F"/>
    <w:rsid w:val="006F1732"/>
    <w:rsid w:val="006F2BA2"/>
    <w:rsid w:val="006F56E0"/>
    <w:rsid w:val="006F5A11"/>
    <w:rsid w:val="006F6D86"/>
    <w:rsid w:val="0070119F"/>
    <w:rsid w:val="007025C8"/>
    <w:rsid w:val="00703BE2"/>
    <w:rsid w:val="00704239"/>
    <w:rsid w:val="00704339"/>
    <w:rsid w:val="007045B1"/>
    <w:rsid w:val="007046A5"/>
    <w:rsid w:val="0070499A"/>
    <w:rsid w:val="00704A55"/>
    <w:rsid w:val="0070657E"/>
    <w:rsid w:val="007068C8"/>
    <w:rsid w:val="00707253"/>
    <w:rsid w:val="00712FA2"/>
    <w:rsid w:val="00713E45"/>
    <w:rsid w:val="00715FC1"/>
    <w:rsid w:val="007171F8"/>
    <w:rsid w:val="007200BA"/>
    <w:rsid w:val="00720ADA"/>
    <w:rsid w:val="00722489"/>
    <w:rsid w:val="00723A01"/>
    <w:rsid w:val="00724693"/>
    <w:rsid w:val="00725BD2"/>
    <w:rsid w:val="00726075"/>
    <w:rsid w:val="0072676C"/>
    <w:rsid w:val="007275C4"/>
    <w:rsid w:val="0073029D"/>
    <w:rsid w:val="007308E8"/>
    <w:rsid w:val="0073186D"/>
    <w:rsid w:val="00732064"/>
    <w:rsid w:val="0073296A"/>
    <w:rsid w:val="00732EFB"/>
    <w:rsid w:val="0073465B"/>
    <w:rsid w:val="00737A7D"/>
    <w:rsid w:val="007455AF"/>
    <w:rsid w:val="00745C4D"/>
    <w:rsid w:val="00746DAD"/>
    <w:rsid w:val="007472E3"/>
    <w:rsid w:val="0074786B"/>
    <w:rsid w:val="00747F16"/>
    <w:rsid w:val="00750DA9"/>
    <w:rsid w:val="00750DBF"/>
    <w:rsid w:val="00753543"/>
    <w:rsid w:val="007541FF"/>
    <w:rsid w:val="00760D1D"/>
    <w:rsid w:val="00760DBE"/>
    <w:rsid w:val="00762259"/>
    <w:rsid w:val="00763227"/>
    <w:rsid w:val="00763C80"/>
    <w:rsid w:val="007657FE"/>
    <w:rsid w:val="0076666B"/>
    <w:rsid w:val="0076771A"/>
    <w:rsid w:val="00772559"/>
    <w:rsid w:val="00773846"/>
    <w:rsid w:val="007751C7"/>
    <w:rsid w:val="00775C09"/>
    <w:rsid w:val="007775DA"/>
    <w:rsid w:val="0078279E"/>
    <w:rsid w:val="0078448E"/>
    <w:rsid w:val="00784E14"/>
    <w:rsid w:val="00785205"/>
    <w:rsid w:val="00790839"/>
    <w:rsid w:val="00790952"/>
    <w:rsid w:val="00792961"/>
    <w:rsid w:val="0079334D"/>
    <w:rsid w:val="00793478"/>
    <w:rsid w:val="00793AA2"/>
    <w:rsid w:val="0079564D"/>
    <w:rsid w:val="00795ADE"/>
    <w:rsid w:val="007A147D"/>
    <w:rsid w:val="007A16A5"/>
    <w:rsid w:val="007A2E95"/>
    <w:rsid w:val="007A47A4"/>
    <w:rsid w:val="007A643B"/>
    <w:rsid w:val="007A6D5D"/>
    <w:rsid w:val="007A71D5"/>
    <w:rsid w:val="007B02D0"/>
    <w:rsid w:val="007B0E35"/>
    <w:rsid w:val="007B2516"/>
    <w:rsid w:val="007B354A"/>
    <w:rsid w:val="007B3640"/>
    <w:rsid w:val="007B5476"/>
    <w:rsid w:val="007B6AD9"/>
    <w:rsid w:val="007B6CDE"/>
    <w:rsid w:val="007C0C09"/>
    <w:rsid w:val="007C1602"/>
    <w:rsid w:val="007C1B8D"/>
    <w:rsid w:val="007C1C45"/>
    <w:rsid w:val="007C44CA"/>
    <w:rsid w:val="007C5671"/>
    <w:rsid w:val="007C68C7"/>
    <w:rsid w:val="007D022A"/>
    <w:rsid w:val="007D159D"/>
    <w:rsid w:val="007D24BB"/>
    <w:rsid w:val="007D2AA8"/>
    <w:rsid w:val="007D2C1C"/>
    <w:rsid w:val="007D2E79"/>
    <w:rsid w:val="007D343A"/>
    <w:rsid w:val="007D4AEB"/>
    <w:rsid w:val="007D4F56"/>
    <w:rsid w:val="007D72A0"/>
    <w:rsid w:val="007E122D"/>
    <w:rsid w:val="007E2242"/>
    <w:rsid w:val="007E3462"/>
    <w:rsid w:val="007E4063"/>
    <w:rsid w:val="007E6C23"/>
    <w:rsid w:val="007F1096"/>
    <w:rsid w:val="007F1C04"/>
    <w:rsid w:val="007F25C5"/>
    <w:rsid w:val="007F33EF"/>
    <w:rsid w:val="007F346B"/>
    <w:rsid w:val="007F5130"/>
    <w:rsid w:val="007F6C83"/>
    <w:rsid w:val="008002D8"/>
    <w:rsid w:val="00800DCF"/>
    <w:rsid w:val="00800DF6"/>
    <w:rsid w:val="0080107D"/>
    <w:rsid w:val="0080129F"/>
    <w:rsid w:val="008014C0"/>
    <w:rsid w:val="00802162"/>
    <w:rsid w:val="00803841"/>
    <w:rsid w:val="00803C3D"/>
    <w:rsid w:val="00807197"/>
    <w:rsid w:val="008073CA"/>
    <w:rsid w:val="00810474"/>
    <w:rsid w:val="00811CD7"/>
    <w:rsid w:val="008125EE"/>
    <w:rsid w:val="00813217"/>
    <w:rsid w:val="00813BB3"/>
    <w:rsid w:val="00813C14"/>
    <w:rsid w:val="0081466F"/>
    <w:rsid w:val="0081609B"/>
    <w:rsid w:val="00816AD2"/>
    <w:rsid w:val="00816AFE"/>
    <w:rsid w:val="00817F68"/>
    <w:rsid w:val="0082218D"/>
    <w:rsid w:val="008279F9"/>
    <w:rsid w:val="00827E2E"/>
    <w:rsid w:val="00831D6D"/>
    <w:rsid w:val="00832A07"/>
    <w:rsid w:val="008337B1"/>
    <w:rsid w:val="008353C7"/>
    <w:rsid w:val="0083644A"/>
    <w:rsid w:val="00836A31"/>
    <w:rsid w:val="0083784A"/>
    <w:rsid w:val="00840BCB"/>
    <w:rsid w:val="00841C7C"/>
    <w:rsid w:val="00844CB3"/>
    <w:rsid w:val="00850074"/>
    <w:rsid w:val="008516CA"/>
    <w:rsid w:val="00851A17"/>
    <w:rsid w:val="00854EAA"/>
    <w:rsid w:val="008552AB"/>
    <w:rsid w:val="00856371"/>
    <w:rsid w:val="00856594"/>
    <w:rsid w:val="00861A64"/>
    <w:rsid w:val="00861DAE"/>
    <w:rsid w:val="00863A14"/>
    <w:rsid w:val="0086420B"/>
    <w:rsid w:val="00866DF1"/>
    <w:rsid w:val="00870CE9"/>
    <w:rsid w:val="00872CBD"/>
    <w:rsid w:val="00875349"/>
    <w:rsid w:val="00875F48"/>
    <w:rsid w:val="0087608E"/>
    <w:rsid w:val="008800CB"/>
    <w:rsid w:val="00880BBB"/>
    <w:rsid w:val="008822D0"/>
    <w:rsid w:val="00882305"/>
    <w:rsid w:val="008854BA"/>
    <w:rsid w:val="008863B3"/>
    <w:rsid w:val="008868DC"/>
    <w:rsid w:val="0089105A"/>
    <w:rsid w:val="008934A8"/>
    <w:rsid w:val="008939AF"/>
    <w:rsid w:val="00894075"/>
    <w:rsid w:val="00896912"/>
    <w:rsid w:val="00897708"/>
    <w:rsid w:val="0089795B"/>
    <w:rsid w:val="00897A13"/>
    <w:rsid w:val="008A16FB"/>
    <w:rsid w:val="008A1EB4"/>
    <w:rsid w:val="008A274B"/>
    <w:rsid w:val="008A2C1B"/>
    <w:rsid w:val="008A3C7D"/>
    <w:rsid w:val="008A4AE0"/>
    <w:rsid w:val="008A7936"/>
    <w:rsid w:val="008B09A2"/>
    <w:rsid w:val="008B1397"/>
    <w:rsid w:val="008B2472"/>
    <w:rsid w:val="008B24F0"/>
    <w:rsid w:val="008B3985"/>
    <w:rsid w:val="008B3FD2"/>
    <w:rsid w:val="008B4FB6"/>
    <w:rsid w:val="008C1509"/>
    <w:rsid w:val="008C349B"/>
    <w:rsid w:val="008C4A92"/>
    <w:rsid w:val="008C4DA6"/>
    <w:rsid w:val="008C5326"/>
    <w:rsid w:val="008C5735"/>
    <w:rsid w:val="008C5D3A"/>
    <w:rsid w:val="008C6F5E"/>
    <w:rsid w:val="008D2DB3"/>
    <w:rsid w:val="008D4A6E"/>
    <w:rsid w:val="008D5226"/>
    <w:rsid w:val="008D5350"/>
    <w:rsid w:val="008D6317"/>
    <w:rsid w:val="008D7832"/>
    <w:rsid w:val="008E13B4"/>
    <w:rsid w:val="008E333F"/>
    <w:rsid w:val="008E3916"/>
    <w:rsid w:val="008E3DE1"/>
    <w:rsid w:val="008E3FD1"/>
    <w:rsid w:val="008E4C62"/>
    <w:rsid w:val="008F25B8"/>
    <w:rsid w:val="008F34C6"/>
    <w:rsid w:val="008F39CA"/>
    <w:rsid w:val="008F3BC8"/>
    <w:rsid w:val="008F4DA0"/>
    <w:rsid w:val="00900C79"/>
    <w:rsid w:val="009027F4"/>
    <w:rsid w:val="00903202"/>
    <w:rsid w:val="00906681"/>
    <w:rsid w:val="009071B9"/>
    <w:rsid w:val="00907E9A"/>
    <w:rsid w:val="0091009A"/>
    <w:rsid w:val="00912857"/>
    <w:rsid w:val="00913B69"/>
    <w:rsid w:val="009145C4"/>
    <w:rsid w:val="00915A7F"/>
    <w:rsid w:val="0091667F"/>
    <w:rsid w:val="00916BBE"/>
    <w:rsid w:val="009177EB"/>
    <w:rsid w:val="00920889"/>
    <w:rsid w:val="00921B5C"/>
    <w:rsid w:val="009224D1"/>
    <w:rsid w:val="00923FE8"/>
    <w:rsid w:val="00924FA6"/>
    <w:rsid w:val="00925323"/>
    <w:rsid w:val="00925F39"/>
    <w:rsid w:val="00925FCF"/>
    <w:rsid w:val="009278FC"/>
    <w:rsid w:val="009309D3"/>
    <w:rsid w:val="00931D3D"/>
    <w:rsid w:val="0093234E"/>
    <w:rsid w:val="00932F6C"/>
    <w:rsid w:val="00936A69"/>
    <w:rsid w:val="00936CDA"/>
    <w:rsid w:val="00940392"/>
    <w:rsid w:val="0094071F"/>
    <w:rsid w:val="009407A9"/>
    <w:rsid w:val="00940B4A"/>
    <w:rsid w:val="0094393B"/>
    <w:rsid w:val="00944C41"/>
    <w:rsid w:val="0094656F"/>
    <w:rsid w:val="00946D78"/>
    <w:rsid w:val="00946DF7"/>
    <w:rsid w:val="00947E67"/>
    <w:rsid w:val="0095107E"/>
    <w:rsid w:val="00952C51"/>
    <w:rsid w:val="00953B58"/>
    <w:rsid w:val="0095422F"/>
    <w:rsid w:val="00955178"/>
    <w:rsid w:val="00961E20"/>
    <w:rsid w:val="00964BB7"/>
    <w:rsid w:val="0096691A"/>
    <w:rsid w:val="00966DDF"/>
    <w:rsid w:val="009677B3"/>
    <w:rsid w:val="0097045E"/>
    <w:rsid w:val="00971831"/>
    <w:rsid w:val="00974723"/>
    <w:rsid w:val="00974D0C"/>
    <w:rsid w:val="00976454"/>
    <w:rsid w:val="0098140D"/>
    <w:rsid w:val="00985159"/>
    <w:rsid w:val="0098538C"/>
    <w:rsid w:val="009862C1"/>
    <w:rsid w:val="009864CA"/>
    <w:rsid w:val="0098678F"/>
    <w:rsid w:val="0098748D"/>
    <w:rsid w:val="00994665"/>
    <w:rsid w:val="009958DB"/>
    <w:rsid w:val="00995BB4"/>
    <w:rsid w:val="009974BB"/>
    <w:rsid w:val="009A1801"/>
    <w:rsid w:val="009A2B27"/>
    <w:rsid w:val="009A3EEF"/>
    <w:rsid w:val="009A4CC9"/>
    <w:rsid w:val="009A604C"/>
    <w:rsid w:val="009A6A0A"/>
    <w:rsid w:val="009A781B"/>
    <w:rsid w:val="009B0948"/>
    <w:rsid w:val="009B0F4B"/>
    <w:rsid w:val="009B15E2"/>
    <w:rsid w:val="009B2AF5"/>
    <w:rsid w:val="009B3EA6"/>
    <w:rsid w:val="009B5434"/>
    <w:rsid w:val="009B54BA"/>
    <w:rsid w:val="009B6A1E"/>
    <w:rsid w:val="009B73B3"/>
    <w:rsid w:val="009C1A08"/>
    <w:rsid w:val="009C1F87"/>
    <w:rsid w:val="009C2453"/>
    <w:rsid w:val="009C2F9A"/>
    <w:rsid w:val="009C304A"/>
    <w:rsid w:val="009C7AE1"/>
    <w:rsid w:val="009C7E25"/>
    <w:rsid w:val="009D5A8D"/>
    <w:rsid w:val="009D741A"/>
    <w:rsid w:val="009E08FC"/>
    <w:rsid w:val="009E093E"/>
    <w:rsid w:val="009E25E3"/>
    <w:rsid w:val="009E41CA"/>
    <w:rsid w:val="009E4699"/>
    <w:rsid w:val="009E6E32"/>
    <w:rsid w:val="009E7A76"/>
    <w:rsid w:val="009F2050"/>
    <w:rsid w:val="009F26D2"/>
    <w:rsid w:val="009F3018"/>
    <w:rsid w:val="009F40DF"/>
    <w:rsid w:val="009F4B3B"/>
    <w:rsid w:val="009F51BC"/>
    <w:rsid w:val="009F57EC"/>
    <w:rsid w:val="009F6116"/>
    <w:rsid w:val="009F656C"/>
    <w:rsid w:val="009F6D33"/>
    <w:rsid w:val="009F774F"/>
    <w:rsid w:val="00A00B61"/>
    <w:rsid w:val="00A015F3"/>
    <w:rsid w:val="00A04289"/>
    <w:rsid w:val="00A04B0F"/>
    <w:rsid w:val="00A06073"/>
    <w:rsid w:val="00A065F2"/>
    <w:rsid w:val="00A07094"/>
    <w:rsid w:val="00A0736F"/>
    <w:rsid w:val="00A1063D"/>
    <w:rsid w:val="00A13079"/>
    <w:rsid w:val="00A15561"/>
    <w:rsid w:val="00A20AF7"/>
    <w:rsid w:val="00A21335"/>
    <w:rsid w:val="00A25F71"/>
    <w:rsid w:val="00A3101B"/>
    <w:rsid w:val="00A312FA"/>
    <w:rsid w:val="00A319BE"/>
    <w:rsid w:val="00A32617"/>
    <w:rsid w:val="00A334B9"/>
    <w:rsid w:val="00A35406"/>
    <w:rsid w:val="00A35B4C"/>
    <w:rsid w:val="00A3733D"/>
    <w:rsid w:val="00A41249"/>
    <w:rsid w:val="00A41D6A"/>
    <w:rsid w:val="00A420E4"/>
    <w:rsid w:val="00A430E4"/>
    <w:rsid w:val="00A43628"/>
    <w:rsid w:val="00A43967"/>
    <w:rsid w:val="00A46F12"/>
    <w:rsid w:val="00A51E58"/>
    <w:rsid w:val="00A52085"/>
    <w:rsid w:val="00A5281D"/>
    <w:rsid w:val="00A55327"/>
    <w:rsid w:val="00A5631A"/>
    <w:rsid w:val="00A6130E"/>
    <w:rsid w:val="00A61519"/>
    <w:rsid w:val="00A6186E"/>
    <w:rsid w:val="00A6187E"/>
    <w:rsid w:val="00A61A3D"/>
    <w:rsid w:val="00A64935"/>
    <w:rsid w:val="00A64A90"/>
    <w:rsid w:val="00A64C47"/>
    <w:rsid w:val="00A654BB"/>
    <w:rsid w:val="00A65860"/>
    <w:rsid w:val="00A65AE6"/>
    <w:rsid w:val="00A66AC8"/>
    <w:rsid w:val="00A7037C"/>
    <w:rsid w:val="00A71463"/>
    <w:rsid w:val="00A72ADA"/>
    <w:rsid w:val="00A72C87"/>
    <w:rsid w:val="00A74083"/>
    <w:rsid w:val="00A74C46"/>
    <w:rsid w:val="00A7561B"/>
    <w:rsid w:val="00A80019"/>
    <w:rsid w:val="00A802EE"/>
    <w:rsid w:val="00A80BC8"/>
    <w:rsid w:val="00A80E1B"/>
    <w:rsid w:val="00A813F1"/>
    <w:rsid w:val="00A849E4"/>
    <w:rsid w:val="00A9035C"/>
    <w:rsid w:val="00A93B9D"/>
    <w:rsid w:val="00A975A1"/>
    <w:rsid w:val="00A97CDE"/>
    <w:rsid w:val="00AA0D9D"/>
    <w:rsid w:val="00AA13C1"/>
    <w:rsid w:val="00AA1EC2"/>
    <w:rsid w:val="00AA487E"/>
    <w:rsid w:val="00AA6073"/>
    <w:rsid w:val="00AA67AE"/>
    <w:rsid w:val="00AA6DA7"/>
    <w:rsid w:val="00AA6E25"/>
    <w:rsid w:val="00AA7692"/>
    <w:rsid w:val="00AB2F1B"/>
    <w:rsid w:val="00AB3000"/>
    <w:rsid w:val="00AB3F5C"/>
    <w:rsid w:val="00AB4F67"/>
    <w:rsid w:val="00AB6429"/>
    <w:rsid w:val="00AB7C9C"/>
    <w:rsid w:val="00AC0035"/>
    <w:rsid w:val="00AC1208"/>
    <w:rsid w:val="00AC1B99"/>
    <w:rsid w:val="00AC5081"/>
    <w:rsid w:val="00AC60F2"/>
    <w:rsid w:val="00AC7446"/>
    <w:rsid w:val="00AD03ED"/>
    <w:rsid w:val="00AD156F"/>
    <w:rsid w:val="00AD1B8D"/>
    <w:rsid w:val="00AD2A0D"/>
    <w:rsid w:val="00AD3772"/>
    <w:rsid w:val="00AD3BA7"/>
    <w:rsid w:val="00AD3D97"/>
    <w:rsid w:val="00AE2B49"/>
    <w:rsid w:val="00AE5350"/>
    <w:rsid w:val="00AE6FC6"/>
    <w:rsid w:val="00AE7958"/>
    <w:rsid w:val="00AF273C"/>
    <w:rsid w:val="00AF2FA2"/>
    <w:rsid w:val="00AF3700"/>
    <w:rsid w:val="00AF6617"/>
    <w:rsid w:val="00AF6EB7"/>
    <w:rsid w:val="00AF7DEB"/>
    <w:rsid w:val="00B0038A"/>
    <w:rsid w:val="00B11252"/>
    <w:rsid w:val="00B11E03"/>
    <w:rsid w:val="00B155C8"/>
    <w:rsid w:val="00B16F35"/>
    <w:rsid w:val="00B176A5"/>
    <w:rsid w:val="00B20EDA"/>
    <w:rsid w:val="00B21517"/>
    <w:rsid w:val="00B2424D"/>
    <w:rsid w:val="00B25B46"/>
    <w:rsid w:val="00B25CBD"/>
    <w:rsid w:val="00B2696C"/>
    <w:rsid w:val="00B2701C"/>
    <w:rsid w:val="00B30A60"/>
    <w:rsid w:val="00B31735"/>
    <w:rsid w:val="00B323E5"/>
    <w:rsid w:val="00B3254C"/>
    <w:rsid w:val="00B32775"/>
    <w:rsid w:val="00B342A8"/>
    <w:rsid w:val="00B36DFF"/>
    <w:rsid w:val="00B36F67"/>
    <w:rsid w:val="00B376EA"/>
    <w:rsid w:val="00B41215"/>
    <w:rsid w:val="00B44369"/>
    <w:rsid w:val="00B44C4E"/>
    <w:rsid w:val="00B46365"/>
    <w:rsid w:val="00B47B36"/>
    <w:rsid w:val="00B50D5E"/>
    <w:rsid w:val="00B52294"/>
    <w:rsid w:val="00B52515"/>
    <w:rsid w:val="00B530C9"/>
    <w:rsid w:val="00B53B97"/>
    <w:rsid w:val="00B57F5D"/>
    <w:rsid w:val="00B60F9C"/>
    <w:rsid w:val="00B6269E"/>
    <w:rsid w:val="00B641F9"/>
    <w:rsid w:val="00B66138"/>
    <w:rsid w:val="00B679F1"/>
    <w:rsid w:val="00B71331"/>
    <w:rsid w:val="00B72A56"/>
    <w:rsid w:val="00B72D40"/>
    <w:rsid w:val="00B75426"/>
    <w:rsid w:val="00B770C0"/>
    <w:rsid w:val="00B814C6"/>
    <w:rsid w:val="00B81B49"/>
    <w:rsid w:val="00B83037"/>
    <w:rsid w:val="00B83432"/>
    <w:rsid w:val="00B853EF"/>
    <w:rsid w:val="00B9027A"/>
    <w:rsid w:val="00B90C98"/>
    <w:rsid w:val="00B91CF2"/>
    <w:rsid w:val="00B922E1"/>
    <w:rsid w:val="00B92C64"/>
    <w:rsid w:val="00B93AD1"/>
    <w:rsid w:val="00B94DF8"/>
    <w:rsid w:val="00B9528F"/>
    <w:rsid w:val="00B97DB8"/>
    <w:rsid w:val="00BA0C47"/>
    <w:rsid w:val="00BA1558"/>
    <w:rsid w:val="00BA1CB6"/>
    <w:rsid w:val="00BA3A0B"/>
    <w:rsid w:val="00BA40C6"/>
    <w:rsid w:val="00BA420B"/>
    <w:rsid w:val="00BA4B02"/>
    <w:rsid w:val="00BA557C"/>
    <w:rsid w:val="00BB1B69"/>
    <w:rsid w:val="00BB1E81"/>
    <w:rsid w:val="00BB31D5"/>
    <w:rsid w:val="00BB3579"/>
    <w:rsid w:val="00BB45CF"/>
    <w:rsid w:val="00BB4E4D"/>
    <w:rsid w:val="00BB6304"/>
    <w:rsid w:val="00BC188C"/>
    <w:rsid w:val="00BC38F1"/>
    <w:rsid w:val="00BC4F86"/>
    <w:rsid w:val="00BC60E9"/>
    <w:rsid w:val="00BC62BB"/>
    <w:rsid w:val="00BC6409"/>
    <w:rsid w:val="00BC6C8F"/>
    <w:rsid w:val="00BD0E23"/>
    <w:rsid w:val="00BD118E"/>
    <w:rsid w:val="00BD15F6"/>
    <w:rsid w:val="00BD1B96"/>
    <w:rsid w:val="00BD1C94"/>
    <w:rsid w:val="00BD4238"/>
    <w:rsid w:val="00BE0177"/>
    <w:rsid w:val="00BE12D8"/>
    <w:rsid w:val="00BE1C7C"/>
    <w:rsid w:val="00BE4AC9"/>
    <w:rsid w:val="00BE53B4"/>
    <w:rsid w:val="00BE6BF1"/>
    <w:rsid w:val="00BE7014"/>
    <w:rsid w:val="00BE72E2"/>
    <w:rsid w:val="00BF33C7"/>
    <w:rsid w:val="00BF36B3"/>
    <w:rsid w:val="00BF3F35"/>
    <w:rsid w:val="00BF40FC"/>
    <w:rsid w:val="00BF419D"/>
    <w:rsid w:val="00BF4FC6"/>
    <w:rsid w:val="00BF5C1D"/>
    <w:rsid w:val="00BF612D"/>
    <w:rsid w:val="00BF71E0"/>
    <w:rsid w:val="00C00048"/>
    <w:rsid w:val="00C00DFB"/>
    <w:rsid w:val="00C017C4"/>
    <w:rsid w:val="00C03C3C"/>
    <w:rsid w:val="00C04B0C"/>
    <w:rsid w:val="00C04E3D"/>
    <w:rsid w:val="00C116F6"/>
    <w:rsid w:val="00C13809"/>
    <w:rsid w:val="00C141C4"/>
    <w:rsid w:val="00C1525A"/>
    <w:rsid w:val="00C154AB"/>
    <w:rsid w:val="00C15BBC"/>
    <w:rsid w:val="00C16BEF"/>
    <w:rsid w:val="00C171E6"/>
    <w:rsid w:val="00C2084B"/>
    <w:rsid w:val="00C2123E"/>
    <w:rsid w:val="00C22708"/>
    <w:rsid w:val="00C23AE9"/>
    <w:rsid w:val="00C24185"/>
    <w:rsid w:val="00C24D5B"/>
    <w:rsid w:val="00C2778E"/>
    <w:rsid w:val="00C33CB2"/>
    <w:rsid w:val="00C33E47"/>
    <w:rsid w:val="00C4135A"/>
    <w:rsid w:val="00C4485F"/>
    <w:rsid w:val="00C474D8"/>
    <w:rsid w:val="00C478CC"/>
    <w:rsid w:val="00C502D6"/>
    <w:rsid w:val="00C50707"/>
    <w:rsid w:val="00C51485"/>
    <w:rsid w:val="00C525E3"/>
    <w:rsid w:val="00C53E9C"/>
    <w:rsid w:val="00C549B7"/>
    <w:rsid w:val="00C55A73"/>
    <w:rsid w:val="00C6074B"/>
    <w:rsid w:val="00C6101B"/>
    <w:rsid w:val="00C62970"/>
    <w:rsid w:val="00C62C45"/>
    <w:rsid w:val="00C641ED"/>
    <w:rsid w:val="00C64410"/>
    <w:rsid w:val="00C65265"/>
    <w:rsid w:val="00C67899"/>
    <w:rsid w:val="00C707AC"/>
    <w:rsid w:val="00C71329"/>
    <w:rsid w:val="00C713A5"/>
    <w:rsid w:val="00C729E6"/>
    <w:rsid w:val="00C72A8E"/>
    <w:rsid w:val="00C73C3E"/>
    <w:rsid w:val="00C748BF"/>
    <w:rsid w:val="00C75136"/>
    <w:rsid w:val="00C75475"/>
    <w:rsid w:val="00C80B74"/>
    <w:rsid w:val="00C812BD"/>
    <w:rsid w:val="00C820F3"/>
    <w:rsid w:val="00C82D54"/>
    <w:rsid w:val="00C83761"/>
    <w:rsid w:val="00C83BBC"/>
    <w:rsid w:val="00C83D9B"/>
    <w:rsid w:val="00C8433C"/>
    <w:rsid w:val="00C8469E"/>
    <w:rsid w:val="00C847E6"/>
    <w:rsid w:val="00C874AD"/>
    <w:rsid w:val="00C87C55"/>
    <w:rsid w:val="00C9057E"/>
    <w:rsid w:val="00C918C8"/>
    <w:rsid w:val="00C91C15"/>
    <w:rsid w:val="00C9226A"/>
    <w:rsid w:val="00C92A6D"/>
    <w:rsid w:val="00C94041"/>
    <w:rsid w:val="00C94173"/>
    <w:rsid w:val="00C9680D"/>
    <w:rsid w:val="00C973BD"/>
    <w:rsid w:val="00C97ED7"/>
    <w:rsid w:val="00CA2FE0"/>
    <w:rsid w:val="00CA331F"/>
    <w:rsid w:val="00CA4251"/>
    <w:rsid w:val="00CA4DE7"/>
    <w:rsid w:val="00CA54F7"/>
    <w:rsid w:val="00CA5B6F"/>
    <w:rsid w:val="00CA5B78"/>
    <w:rsid w:val="00CA5CF9"/>
    <w:rsid w:val="00CA66D0"/>
    <w:rsid w:val="00CA70CD"/>
    <w:rsid w:val="00CB0C25"/>
    <w:rsid w:val="00CB0CE8"/>
    <w:rsid w:val="00CB128B"/>
    <w:rsid w:val="00CB17B7"/>
    <w:rsid w:val="00CB2684"/>
    <w:rsid w:val="00CB28C3"/>
    <w:rsid w:val="00CB2F30"/>
    <w:rsid w:val="00CB3657"/>
    <w:rsid w:val="00CB68C3"/>
    <w:rsid w:val="00CB6E32"/>
    <w:rsid w:val="00CB78D6"/>
    <w:rsid w:val="00CC0DC3"/>
    <w:rsid w:val="00CC34EC"/>
    <w:rsid w:val="00CC415A"/>
    <w:rsid w:val="00CC47B3"/>
    <w:rsid w:val="00CC4C01"/>
    <w:rsid w:val="00CD01D5"/>
    <w:rsid w:val="00CD0412"/>
    <w:rsid w:val="00CD11B9"/>
    <w:rsid w:val="00CD1C47"/>
    <w:rsid w:val="00CD2753"/>
    <w:rsid w:val="00CD2BE8"/>
    <w:rsid w:val="00CD398F"/>
    <w:rsid w:val="00CD600B"/>
    <w:rsid w:val="00CD6E19"/>
    <w:rsid w:val="00CD77FA"/>
    <w:rsid w:val="00CD7BEB"/>
    <w:rsid w:val="00CE1FC3"/>
    <w:rsid w:val="00CE2ECD"/>
    <w:rsid w:val="00CE3412"/>
    <w:rsid w:val="00CE423C"/>
    <w:rsid w:val="00CE5589"/>
    <w:rsid w:val="00CE6991"/>
    <w:rsid w:val="00CE6A53"/>
    <w:rsid w:val="00CF0081"/>
    <w:rsid w:val="00CF138D"/>
    <w:rsid w:val="00CF315F"/>
    <w:rsid w:val="00CF32DF"/>
    <w:rsid w:val="00CF6ECA"/>
    <w:rsid w:val="00CF7F50"/>
    <w:rsid w:val="00D029C8"/>
    <w:rsid w:val="00D03395"/>
    <w:rsid w:val="00D03484"/>
    <w:rsid w:val="00D04974"/>
    <w:rsid w:val="00D070EC"/>
    <w:rsid w:val="00D07D6A"/>
    <w:rsid w:val="00D100E7"/>
    <w:rsid w:val="00D10710"/>
    <w:rsid w:val="00D124F0"/>
    <w:rsid w:val="00D13D1D"/>
    <w:rsid w:val="00D15858"/>
    <w:rsid w:val="00D16F1E"/>
    <w:rsid w:val="00D20015"/>
    <w:rsid w:val="00D20388"/>
    <w:rsid w:val="00D21677"/>
    <w:rsid w:val="00D21D56"/>
    <w:rsid w:val="00D243D7"/>
    <w:rsid w:val="00D249C3"/>
    <w:rsid w:val="00D3129F"/>
    <w:rsid w:val="00D333DF"/>
    <w:rsid w:val="00D35313"/>
    <w:rsid w:val="00D36C42"/>
    <w:rsid w:val="00D36D99"/>
    <w:rsid w:val="00D40D1D"/>
    <w:rsid w:val="00D41F95"/>
    <w:rsid w:val="00D473D5"/>
    <w:rsid w:val="00D504BA"/>
    <w:rsid w:val="00D506B2"/>
    <w:rsid w:val="00D50C39"/>
    <w:rsid w:val="00D539E5"/>
    <w:rsid w:val="00D542E2"/>
    <w:rsid w:val="00D544FD"/>
    <w:rsid w:val="00D55166"/>
    <w:rsid w:val="00D60D40"/>
    <w:rsid w:val="00D614C4"/>
    <w:rsid w:val="00D65191"/>
    <w:rsid w:val="00D66710"/>
    <w:rsid w:val="00D7313C"/>
    <w:rsid w:val="00D732B2"/>
    <w:rsid w:val="00D739A3"/>
    <w:rsid w:val="00D74095"/>
    <w:rsid w:val="00D809A4"/>
    <w:rsid w:val="00D80C4E"/>
    <w:rsid w:val="00D819C0"/>
    <w:rsid w:val="00D82169"/>
    <w:rsid w:val="00D8269D"/>
    <w:rsid w:val="00D85CA3"/>
    <w:rsid w:val="00D913EB"/>
    <w:rsid w:val="00D91494"/>
    <w:rsid w:val="00D92131"/>
    <w:rsid w:val="00D92BE2"/>
    <w:rsid w:val="00D9550F"/>
    <w:rsid w:val="00D958E0"/>
    <w:rsid w:val="00D961A7"/>
    <w:rsid w:val="00D974F6"/>
    <w:rsid w:val="00DA0D4A"/>
    <w:rsid w:val="00DA1FB8"/>
    <w:rsid w:val="00DA38B5"/>
    <w:rsid w:val="00DA596C"/>
    <w:rsid w:val="00DA5A61"/>
    <w:rsid w:val="00DA6F02"/>
    <w:rsid w:val="00DA7D81"/>
    <w:rsid w:val="00DB0C32"/>
    <w:rsid w:val="00DB20C0"/>
    <w:rsid w:val="00DB591B"/>
    <w:rsid w:val="00DB6540"/>
    <w:rsid w:val="00DB7CC7"/>
    <w:rsid w:val="00DC324B"/>
    <w:rsid w:val="00DC47B8"/>
    <w:rsid w:val="00DC4B9D"/>
    <w:rsid w:val="00DC52B2"/>
    <w:rsid w:val="00DC5A30"/>
    <w:rsid w:val="00DC6FC2"/>
    <w:rsid w:val="00DC713B"/>
    <w:rsid w:val="00DC7A9B"/>
    <w:rsid w:val="00DD1F5A"/>
    <w:rsid w:val="00DD22D7"/>
    <w:rsid w:val="00DD24C3"/>
    <w:rsid w:val="00DD38C7"/>
    <w:rsid w:val="00DD5657"/>
    <w:rsid w:val="00DD5C68"/>
    <w:rsid w:val="00DD5FC3"/>
    <w:rsid w:val="00DD75A6"/>
    <w:rsid w:val="00DE330E"/>
    <w:rsid w:val="00DE3942"/>
    <w:rsid w:val="00DE3EF8"/>
    <w:rsid w:val="00DE4463"/>
    <w:rsid w:val="00DE509E"/>
    <w:rsid w:val="00DE621B"/>
    <w:rsid w:val="00DF0189"/>
    <w:rsid w:val="00DF078F"/>
    <w:rsid w:val="00DF07EF"/>
    <w:rsid w:val="00DF08D1"/>
    <w:rsid w:val="00DF15E4"/>
    <w:rsid w:val="00DF296D"/>
    <w:rsid w:val="00DF37B5"/>
    <w:rsid w:val="00DF5281"/>
    <w:rsid w:val="00DF5543"/>
    <w:rsid w:val="00DF5D21"/>
    <w:rsid w:val="00DF5F08"/>
    <w:rsid w:val="00DF6055"/>
    <w:rsid w:val="00DF7740"/>
    <w:rsid w:val="00DF77C7"/>
    <w:rsid w:val="00DF7E5F"/>
    <w:rsid w:val="00E00AF2"/>
    <w:rsid w:val="00E01000"/>
    <w:rsid w:val="00E02873"/>
    <w:rsid w:val="00E02AD4"/>
    <w:rsid w:val="00E03782"/>
    <w:rsid w:val="00E039E4"/>
    <w:rsid w:val="00E04BA1"/>
    <w:rsid w:val="00E061D5"/>
    <w:rsid w:val="00E063DA"/>
    <w:rsid w:val="00E07D4D"/>
    <w:rsid w:val="00E10086"/>
    <w:rsid w:val="00E1272B"/>
    <w:rsid w:val="00E1592C"/>
    <w:rsid w:val="00E166F8"/>
    <w:rsid w:val="00E17037"/>
    <w:rsid w:val="00E174EF"/>
    <w:rsid w:val="00E20257"/>
    <w:rsid w:val="00E22885"/>
    <w:rsid w:val="00E22A55"/>
    <w:rsid w:val="00E2487F"/>
    <w:rsid w:val="00E26539"/>
    <w:rsid w:val="00E26E64"/>
    <w:rsid w:val="00E304CA"/>
    <w:rsid w:val="00E30FCA"/>
    <w:rsid w:val="00E30FF2"/>
    <w:rsid w:val="00E31C3D"/>
    <w:rsid w:val="00E3427C"/>
    <w:rsid w:val="00E346B7"/>
    <w:rsid w:val="00E371CF"/>
    <w:rsid w:val="00E37482"/>
    <w:rsid w:val="00E376B2"/>
    <w:rsid w:val="00E4398F"/>
    <w:rsid w:val="00E44EEB"/>
    <w:rsid w:val="00E46590"/>
    <w:rsid w:val="00E500B7"/>
    <w:rsid w:val="00E52E9C"/>
    <w:rsid w:val="00E531D2"/>
    <w:rsid w:val="00E55157"/>
    <w:rsid w:val="00E60F89"/>
    <w:rsid w:val="00E61C13"/>
    <w:rsid w:val="00E65775"/>
    <w:rsid w:val="00E65B6E"/>
    <w:rsid w:val="00E70C0D"/>
    <w:rsid w:val="00E726A7"/>
    <w:rsid w:val="00E72BEB"/>
    <w:rsid w:val="00E73EB7"/>
    <w:rsid w:val="00E74F91"/>
    <w:rsid w:val="00E7563E"/>
    <w:rsid w:val="00E765FD"/>
    <w:rsid w:val="00E76A0B"/>
    <w:rsid w:val="00E77CC6"/>
    <w:rsid w:val="00E81626"/>
    <w:rsid w:val="00E86452"/>
    <w:rsid w:val="00E8645C"/>
    <w:rsid w:val="00E87E30"/>
    <w:rsid w:val="00E905A6"/>
    <w:rsid w:val="00E95F7A"/>
    <w:rsid w:val="00EA3263"/>
    <w:rsid w:val="00EA4384"/>
    <w:rsid w:val="00EA475F"/>
    <w:rsid w:val="00EA50F3"/>
    <w:rsid w:val="00EA5BA3"/>
    <w:rsid w:val="00EA618A"/>
    <w:rsid w:val="00EA76CF"/>
    <w:rsid w:val="00EB06DB"/>
    <w:rsid w:val="00EB0970"/>
    <w:rsid w:val="00EB1EB5"/>
    <w:rsid w:val="00EB2E54"/>
    <w:rsid w:val="00EB3494"/>
    <w:rsid w:val="00EB5106"/>
    <w:rsid w:val="00EB7CDB"/>
    <w:rsid w:val="00EC0172"/>
    <w:rsid w:val="00EC09A5"/>
    <w:rsid w:val="00EC1286"/>
    <w:rsid w:val="00EC1DDB"/>
    <w:rsid w:val="00EC5A6D"/>
    <w:rsid w:val="00EC6E4A"/>
    <w:rsid w:val="00EC7682"/>
    <w:rsid w:val="00EC7D88"/>
    <w:rsid w:val="00ED012F"/>
    <w:rsid w:val="00ED03DF"/>
    <w:rsid w:val="00ED0E4B"/>
    <w:rsid w:val="00ED3655"/>
    <w:rsid w:val="00ED6A94"/>
    <w:rsid w:val="00ED769A"/>
    <w:rsid w:val="00EE0517"/>
    <w:rsid w:val="00EE0F36"/>
    <w:rsid w:val="00EE147E"/>
    <w:rsid w:val="00EE18AA"/>
    <w:rsid w:val="00EE1ECD"/>
    <w:rsid w:val="00EE234C"/>
    <w:rsid w:val="00EE598F"/>
    <w:rsid w:val="00EF05D0"/>
    <w:rsid w:val="00EF2D7A"/>
    <w:rsid w:val="00EF2E9A"/>
    <w:rsid w:val="00EF3C00"/>
    <w:rsid w:val="00EF5DBD"/>
    <w:rsid w:val="00EF66CE"/>
    <w:rsid w:val="00EF7B85"/>
    <w:rsid w:val="00F01020"/>
    <w:rsid w:val="00F01692"/>
    <w:rsid w:val="00F028B1"/>
    <w:rsid w:val="00F03C37"/>
    <w:rsid w:val="00F053AD"/>
    <w:rsid w:val="00F05881"/>
    <w:rsid w:val="00F0593B"/>
    <w:rsid w:val="00F05EFE"/>
    <w:rsid w:val="00F11271"/>
    <w:rsid w:val="00F1171F"/>
    <w:rsid w:val="00F125A5"/>
    <w:rsid w:val="00F12739"/>
    <w:rsid w:val="00F133E0"/>
    <w:rsid w:val="00F147E3"/>
    <w:rsid w:val="00F1704A"/>
    <w:rsid w:val="00F2059A"/>
    <w:rsid w:val="00F22935"/>
    <w:rsid w:val="00F22A6E"/>
    <w:rsid w:val="00F22E9A"/>
    <w:rsid w:val="00F236E8"/>
    <w:rsid w:val="00F24A99"/>
    <w:rsid w:val="00F25B53"/>
    <w:rsid w:val="00F31E30"/>
    <w:rsid w:val="00F32041"/>
    <w:rsid w:val="00F33977"/>
    <w:rsid w:val="00F36521"/>
    <w:rsid w:val="00F4017E"/>
    <w:rsid w:val="00F401F0"/>
    <w:rsid w:val="00F410AB"/>
    <w:rsid w:val="00F4214B"/>
    <w:rsid w:val="00F44C6F"/>
    <w:rsid w:val="00F476A2"/>
    <w:rsid w:val="00F50DDE"/>
    <w:rsid w:val="00F51168"/>
    <w:rsid w:val="00F52E65"/>
    <w:rsid w:val="00F546E0"/>
    <w:rsid w:val="00F54B3C"/>
    <w:rsid w:val="00F57763"/>
    <w:rsid w:val="00F57FBB"/>
    <w:rsid w:val="00F625E3"/>
    <w:rsid w:val="00F631FA"/>
    <w:rsid w:val="00F63DC4"/>
    <w:rsid w:val="00F67A7B"/>
    <w:rsid w:val="00F71554"/>
    <w:rsid w:val="00F71B7C"/>
    <w:rsid w:val="00F71D83"/>
    <w:rsid w:val="00F72830"/>
    <w:rsid w:val="00F72C84"/>
    <w:rsid w:val="00F739C5"/>
    <w:rsid w:val="00F73FE1"/>
    <w:rsid w:val="00F7750A"/>
    <w:rsid w:val="00F823AB"/>
    <w:rsid w:val="00F82AD8"/>
    <w:rsid w:val="00F82F16"/>
    <w:rsid w:val="00F83A0C"/>
    <w:rsid w:val="00F842F1"/>
    <w:rsid w:val="00F85CE9"/>
    <w:rsid w:val="00F86499"/>
    <w:rsid w:val="00F90335"/>
    <w:rsid w:val="00F90796"/>
    <w:rsid w:val="00F92A3A"/>
    <w:rsid w:val="00F93544"/>
    <w:rsid w:val="00F94FFA"/>
    <w:rsid w:val="00F95209"/>
    <w:rsid w:val="00F95A9D"/>
    <w:rsid w:val="00F963BE"/>
    <w:rsid w:val="00F97E05"/>
    <w:rsid w:val="00F97F8B"/>
    <w:rsid w:val="00FA19EE"/>
    <w:rsid w:val="00FA2FA9"/>
    <w:rsid w:val="00FA31A1"/>
    <w:rsid w:val="00FA35A2"/>
    <w:rsid w:val="00FA3BEC"/>
    <w:rsid w:val="00FB186F"/>
    <w:rsid w:val="00FB259F"/>
    <w:rsid w:val="00FB2ABF"/>
    <w:rsid w:val="00FB3462"/>
    <w:rsid w:val="00FB3C1E"/>
    <w:rsid w:val="00FB4281"/>
    <w:rsid w:val="00FB6A3F"/>
    <w:rsid w:val="00FB76B9"/>
    <w:rsid w:val="00FB779E"/>
    <w:rsid w:val="00FB7828"/>
    <w:rsid w:val="00FC0F62"/>
    <w:rsid w:val="00FC3A86"/>
    <w:rsid w:val="00FC69E0"/>
    <w:rsid w:val="00FC74EE"/>
    <w:rsid w:val="00FC7804"/>
    <w:rsid w:val="00FD1BAD"/>
    <w:rsid w:val="00FD22E2"/>
    <w:rsid w:val="00FD592E"/>
    <w:rsid w:val="00FD5955"/>
    <w:rsid w:val="00FD5CBC"/>
    <w:rsid w:val="00FD5DCC"/>
    <w:rsid w:val="00FE1B57"/>
    <w:rsid w:val="00FE5191"/>
    <w:rsid w:val="00FE6246"/>
    <w:rsid w:val="00FE62AB"/>
    <w:rsid w:val="00FE6BBA"/>
    <w:rsid w:val="00FE7541"/>
    <w:rsid w:val="00FE796E"/>
    <w:rsid w:val="00FF10A5"/>
    <w:rsid w:val="00FF11A8"/>
    <w:rsid w:val="00FF1ACF"/>
    <w:rsid w:val="00FF3E16"/>
    <w:rsid w:val="00FF4052"/>
    <w:rsid w:val="00FF5973"/>
    <w:rsid w:val="00FF6F39"/>
    <w:rsid w:val="00FF71A1"/>
    <w:rsid w:val="00FF7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o:colormru v:ext="edit" colors="#2106c6,#1d05ab,#1052c8,#1379c5"/>
    </o:shapedefaults>
    <o:shapelayout v:ext="edit">
      <o:idmap v:ext="edit" data="1"/>
    </o:shapelayout>
  </w:shapeDefaults>
  <w:decimalSymbol w:val="."/>
  <w:listSeparator w:val=","/>
  <w14:docId w14:val="4274D880"/>
  <w15:docId w15:val="{E9704C29-3C50-4BD1-B97B-E83399927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5F71"/>
    <w:rPr>
      <w:rFonts w:ascii="Arial" w:hAnsi="Arial"/>
      <w:sz w:val="22"/>
    </w:rPr>
  </w:style>
  <w:style w:type="paragraph" w:styleId="Heading1">
    <w:name w:val="heading 1"/>
    <w:basedOn w:val="Normal"/>
    <w:next w:val="ParaText"/>
    <w:qFormat/>
    <w:rsid w:val="00A25F71"/>
    <w:pPr>
      <w:keepNext/>
      <w:numPr>
        <w:numId w:val="6"/>
      </w:numPr>
      <w:spacing w:after="240"/>
      <w:outlineLvl w:val="0"/>
    </w:pPr>
    <w:rPr>
      <w:b/>
      <w:kern w:val="28"/>
      <w:sz w:val="34"/>
    </w:rPr>
  </w:style>
  <w:style w:type="paragraph" w:styleId="Heading2">
    <w:name w:val="heading 2"/>
    <w:aliases w:val="2"/>
    <w:basedOn w:val="Normal"/>
    <w:next w:val="ParaText"/>
    <w:qFormat/>
    <w:rsid w:val="00A25F71"/>
    <w:pPr>
      <w:keepNext/>
      <w:numPr>
        <w:ilvl w:val="1"/>
        <w:numId w:val="6"/>
      </w:numPr>
      <w:spacing w:after="240"/>
      <w:outlineLvl w:val="1"/>
    </w:pPr>
    <w:rPr>
      <w:b/>
      <w:sz w:val="30"/>
    </w:rPr>
  </w:style>
  <w:style w:type="paragraph" w:styleId="Heading3">
    <w:name w:val="heading 3"/>
    <w:aliases w:val="3"/>
    <w:basedOn w:val="Normal"/>
    <w:next w:val="ParaText"/>
    <w:qFormat/>
    <w:rsid w:val="00A25F71"/>
    <w:pPr>
      <w:keepNext/>
      <w:numPr>
        <w:ilvl w:val="2"/>
        <w:numId w:val="6"/>
      </w:numPr>
      <w:tabs>
        <w:tab w:val="clear" w:pos="1080"/>
        <w:tab w:val="num" w:pos="990"/>
      </w:tabs>
      <w:spacing w:after="240"/>
      <w:ind w:left="990"/>
      <w:outlineLvl w:val="2"/>
    </w:pPr>
    <w:rPr>
      <w:b/>
      <w:sz w:val="26"/>
    </w:rPr>
  </w:style>
  <w:style w:type="paragraph" w:styleId="Heading4">
    <w:name w:val="heading 4"/>
    <w:basedOn w:val="Normal"/>
    <w:next w:val="ParaText"/>
    <w:qFormat/>
    <w:rsid w:val="00A25F71"/>
    <w:pPr>
      <w:keepNext/>
      <w:numPr>
        <w:ilvl w:val="3"/>
        <w:numId w:val="6"/>
      </w:numPr>
      <w:spacing w:after="240"/>
      <w:outlineLvl w:val="3"/>
    </w:pPr>
    <w:rPr>
      <w:b/>
    </w:rPr>
  </w:style>
  <w:style w:type="paragraph" w:styleId="Heading5">
    <w:name w:val="heading 5"/>
    <w:basedOn w:val="Normal"/>
    <w:next w:val="ParaText"/>
    <w:qFormat/>
    <w:rsid w:val="00A25F71"/>
    <w:pPr>
      <w:keepNext/>
      <w:numPr>
        <w:ilvl w:val="4"/>
        <w:numId w:val="6"/>
      </w:numPr>
      <w:spacing w:after="240"/>
      <w:outlineLvl w:val="4"/>
    </w:pPr>
    <w:rPr>
      <w:b/>
    </w:rPr>
  </w:style>
  <w:style w:type="paragraph" w:styleId="Heading6">
    <w:name w:val="heading 6"/>
    <w:basedOn w:val="Normal"/>
    <w:next w:val="ParaText"/>
    <w:qFormat/>
    <w:rsid w:val="00A25F71"/>
    <w:pPr>
      <w:numPr>
        <w:ilvl w:val="5"/>
        <w:numId w:val="6"/>
      </w:numPr>
      <w:spacing w:after="240"/>
      <w:outlineLvl w:val="5"/>
    </w:pPr>
    <w:rPr>
      <w:b/>
    </w:rPr>
  </w:style>
  <w:style w:type="paragraph" w:styleId="Heading7">
    <w:name w:val="heading 7"/>
    <w:basedOn w:val="Normal"/>
    <w:next w:val="ParaText"/>
    <w:qFormat/>
    <w:rsid w:val="00A25F71"/>
    <w:pPr>
      <w:spacing w:after="240"/>
      <w:outlineLvl w:val="6"/>
    </w:pPr>
    <w:rPr>
      <w:b/>
      <w:i/>
      <w:sz w:val="26"/>
    </w:rPr>
  </w:style>
  <w:style w:type="paragraph" w:styleId="Heading8">
    <w:name w:val="heading 8"/>
    <w:basedOn w:val="Normal"/>
    <w:next w:val="ParaText"/>
    <w:qFormat/>
    <w:rsid w:val="00A25F71"/>
    <w:pPr>
      <w:spacing w:after="240"/>
      <w:outlineLvl w:val="7"/>
    </w:pPr>
    <w:rPr>
      <w:b/>
    </w:rPr>
  </w:style>
  <w:style w:type="paragraph" w:styleId="Heading9">
    <w:name w:val="heading 9"/>
    <w:basedOn w:val="Normal"/>
    <w:next w:val="Normal"/>
    <w:qFormat/>
    <w:rsid w:val="00A25F71"/>
    <w:pPr>
      <w:keepNext/>
      <w:outlineLvl w:val="8"/>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Text">
    <w:name w:val="ParaText"/>
    <w:basedOn w:val="Normal"/>
    <w:link w:val="ParaTextChar1"/>
    <w:rsid w:val="00A25F71"/>
    <w:pPr>
      <w:spacing w:after="240" w:line="300" w:lineRule="auto"/>
    </w:pPr>
  </w:style>
  <w:style w:type="paragraph" w:styleId="Header">
    <w:name w:val="header"/>
    <w:basedOn w:val="Normal"/>
    <w:link w:val="HeaderChar"/>
    <w:rsid w:val="00A25F71"/>
    <w:pPr>
      <w:tabs>
        <w:tab w:val="center" w:pos="4320"/>
        <w:tab w:val="right" w:pos="8640"/>
      </w:tabs>
    </w:pPr>
    <w:rPr>
      <w:b/>
    </w:rPr>
  </w:style>
  <w:style w:type="character" w:customStyle="1" w:styleId="HeaderChar">
    <w:name w:val="Header Char"/>
    <w:basedOn w:val="DefaultParagraphFont"/>
    <w:link w:val="Header"/>
    <w:rsid w:val="00D80C4E"/>
    <w:rPr>
      <w:rFonts w:ascii="Arial" w:hAnsi="Arial"/>
      <w:b/>
      <w:sz w:val="22"/>
    </w:rPr>
  </w:style>
  <w:style w:type="paragraph" w:styleId="Footer">
    <w:name w:val="footer"/>
    <w:basedOn w:val="Normal"/>
    <w:link w:val="FooterChar"/>
    <w:uiPriority w:val="99"/>
    <w:qFormat/>
    <w:rsid w:val="00A25F71"/>
    <w:pPr>
      <w:pBdr>
        <w:top w:val="single" w:sz="12" w:space="1" w:color="auto"/>
      </w:pBdr>
      <w:tabs>
        <w:tab w:val="right" w:pos="9360"/>
      </w:tabs>
    </w:pPr>
    <w:rPr>
      <w:i/>
      <w:sz w:val="18"/>
    </w:rPr>
  </w:style>
  <w:style w:type="character" w:customStyle="1" w:styleId="FooterChar">
    <w:name w:val="Footer Char"/>
    <w:basedOn w:val="DefaultParagraphFont"/>
    <w:link w:val="Footer"/>
    <w:uiPriority w:val="99"/>
    <w:rsid w:val="00D80C4E"/>
    <w:rPr>
      <w:rFonts w:ascii="Arial" w:hAnsi="Arial"/>
      <w:i/>
      <w:sz w:val="18"/>
    </w:rPr>
  </w:style>
  <w:style w:type="character" w:styleId="PageNumber">
    <w:name w:val="page number"/>
    <w:basedOn w:val="DefaultParagraphFont"/>
    <w:rsid w:val="00A25F71"/>
  </w:style>
  <w:style w:type="paragraph" w:styleId="TOC1">
    <w:name w:val="toc 1"/>
    <w:basedOn w:val="Normal"/>
    <w:next w:val="Normal"/>
    <w:uiPriority w:val="39"/>
    <w:rsid w:val="00A25F71"/>
    <w:pPr>
      <w:tabs>
        <w:tab w:val="left" w:pos="432"/>
        <w:tab w:val="right" w:leader="dot" w:pos="9360"/>
      </w:tabs>
      <w:ind w:left="432" w:hanging="432"/>
    </w:pPr>
    <w:rPr>
      <w:rFonts w:cs="Arial"/>
      <w:b/>
      <w:noProof/>
    </w:rPr>
  </w:style>
  <w:style w:type="paragraph" w:customStyle="1" w:styleId="TOCTitle">
    <w:name w:val="TOC Title"/>
    <w:basedOn w:val="Header"/>
    <w:rsid w:val="00A25F71"/>
    <w:pPr>
      <w:pBdr>
        <w:top w:val="single" w:sz="12" w:space="18" w:color="auto"/>
        <w:bottom w:val="single" w:sz="4" w:space="21" w:color="auto"/>
      </w:pBdr>
      <w:spacing w:before="240" w:after="240"/>
    </w:pPr>
    <w:rPr>
      <w:sz w:val="42"/>
    </w:rPr>
  </w:style>
  <w:style w:type="paragraph" w:styleId="TOC9">
    <w:name w:val="toc 9"/>
    <w:basedOn w:val="Normal"/>
    <w:next w:val="Normal"/>
    <w:autoRedefine/>
    <w:rsid w:val="00A25F71"/>
    <w:pPr>
      <w:tabs>
        <w:tab w:val="right" w:leader="dot" w:pos="9360"/>
      </w:tabs>
    </w:pPr>
    <w:rPr>
      <w:rFonts w:cs="Arial"/>
      <w:noProof/>
    </w:rPr>
  </w:style>
  <w:style w:type="paragraph" w:customStyle="1" w:styleId="ExhLst">
    <w:name w:val="Exh_Lst"/>
    <w:basedOn w:val="Normal"/>
    <w:rsid w:val="00A25F71"/>
    <w:pPr>
      <w:spacing w:after="240"/>
    </w:pPr>
    <w:rPr>
      <w:b/>
      <w:u w:val="single"/>
    </w:rPr>
  </w:style>
  <w:style w:type="paragraph" w:customStyle="1" w:styleId="1">
    <w:name w:val="1"/>
    <w:aliases w:val="a,i Seq"/>
    <w:basedOn w:val="Normal"/>
    <w:rsid w:val="00A25F71"/>
    <w:pPr>
      <w:numPr>
        <w:numId w:val="1"/>
      </w:numPr>
      <w:tabs>
        <w:tab w:val="left" w:pos="1800"/>
        <w:tab w:val="left" w:pos="2160"/>
        <w:tab w:val="left" w:pos="2520"/>
      </w:tabs>
      <w:spacing w:after="240" w:line="300" w:lineRule="auto"/>
    </w:pPr>
  </w:style>
  <w:style w:type="paragraph" w:customStyle="1" w:styleId="Bullet1">
    <w:name w:val="Bullet1"/>
    <w:basedOn w:val="Normal"/>
    <w:rsid w:val="00A25F71"/>
    <w:pPr>
      <w:numPr>
        <w:numId w:val="2"/>
      </w:numPr>
      <w:spacing w:line="300" w:lineRule="auto"/>
    </w:pPr>
  </w:style>
  <w:style w:type="paragraph" w:customStyle="1" w:styleId="Bullet1HRt">
    <w:name w:val="Bullet1[HRt]"/>
    <w:basedOn w:val="Normal"/>
    <w:rsid w:val="00A25F71"/>
    <w:pPr>
      <w:numPr>
        <w:numId w:val="3"/>
      </w:numPr>
      <w:spacing w:after="240" w:line="300" w:lineRule="auto"/>
    </w:pPr>
  </w:style>
  <w:style w:type="paragraph" w:customStyle="1" w:styleId="Bullet2">
    <w:name w:val="Bullet2"/>
    <w:basedOn w:val="Normal"/>
    <w:rsid w:val="00A25F71"/>
    <w:pPr>
      <w:numPr>
        <w:numId w:val="4"/>
      </w:numPr>
      <w:spacing w:line="300" w:lineRule="auto"/>
    </w:pPr>
  </w:style>
  <w:style w:type="paragraph" w:customStyle="1" w:styleId="Bullet2HRt">
    <w:name w:val="Bullet2[HRt]"/>
    <w:basedOn w:val="Bullet2"/>
    <w:rsid w:val="00A25F71"/>
    <w:pPr>
      <w:numPr>
        <w:numId w:val="5"/>
      </w:numPr>
      <w:spacing w:after="240"/>
    </w:pPr>
  </w:style>
  <w:style w:type="paragraph" w:customStyle="1" w:styleId="Exhibit">
    <w:name w:val="Exhibit"/>
    <w:basedOn w:val="Normal"/>
    <w:next w:val="Normal"/>
    <w:rsid w:val="00A25F71"/>
    <w:pPr>
      <w:spacing w:after="240"/>
    </w:pPr>
    <w:rPr>
      <w:b/>
    </w:rPr>
  </w:style>
  <w:style w:type="paragraph" w:styleId="TableofFigures">
    <w:name w:val="table of figures"/>
    <w:basedOn w:val="Normal"/>
    <w:next w:val="Normal"/>
    <w:semiHidden/>
    <w:rsid w:val="00A25F71"/>
    <w:pPr>
      <w:ind w:left="440" w:hanging="440"/>
    </w:pPr>
  </w:style>
  <w:style w:type="paragraph" w:styleId="TOC2">
    <w:name w:val="toc 2"/>
    <w:basedOn w:val="Normal"/>
    <w:next w:val="Normal"/>
    <w:autoRedefine/>
    <w:uiPriority w:val="39"/>
    <w:rsid w:val="00B41215"/>
    <w:pPr>
      <w:tabs>
        <w:tab w:val="left" w:pos="1008"/>
        <w:tab w:val="right" w:leader="dot" w:pos="9360"/>
      </w:tabs>
      <w:ind w:left="1440" w:hanging="1008"/>
    </w:pPr>
    <w:rPr>
      <w:noProof/>
      <w14:scene3d>
        <w14:camera w14:prst="orthographicFront"/>
        <w14:lightRig w14:rig="threePt" w14:dir="t">
          <w14:rot w14:lat="0" w14:lon="0" w14:rev="0"/>
        </w14:lightRig>
      </w14:scene3d>
    </w:rPr>
  </w:style>
  <w:style w:type="paragraph" w:styleId="TOC3">
    <w:name w:val="toc 3"/>
    <w:basedOn w:val="Normal"/>
    <w:next w:val="Normal"/>
    <w:autoRedefine/>
    <w:uiPriority w:val="39"/>
    <w:rsid w:val="00A25F71"/>
    <w:pPr>
      <w:tabs>
        <w:tab w:val="left" w:pos="1440"/>
        <w:tab w:val="left" w:pos="1728"/>
        <w:tab w:val="right" w:leader="dot" w:pos="9360"/>
      </w:tabs>
      <w:ind w:left="-630" w:firstLine="1638"/>
    </w:pPr>
    <w:rPr>
      <w:noProof/>
    </w:rPr>
  </w:style>
  <w:style w:type="paragraph" w:styleId="TOC4">
    <w:name w:val="toc 4"/>
    <w:basedOn w:val="Normal"/>
    <w:next w:val="Normal"/>
    <w:autoRedefine/>
    <w:uiPriority w:val="39"/>
    <w:rsid w:val="00A25F71"/>
    <w:pPr>
      <w:tabs>
        <w:tab w:val="left" w:pos="2592"/>
        <w:tab w:val="right" w:leader="dot" w:pos="9360"/>
      </w:tabs>
      <w:ind w:left="-810" w:firstLine="2538"/>
    </w:pPr>
    <w:rPr>
      <w:noProof/>
    </w:rPr>
  </w:style>
  <w:style w:type="paragraph" w:styleId="TOC5">
    <w:name w:val="toc 5"/>
    <w:basedOn w:val="Normal"/>
    <w:next w:val="Normal"/>
    <w:autoRedefine/>
    <w:uiPriority w:val="39"/>
    <w:rsid w:val="00A25F71"/>
    <w:pPr>
      <w:tabs>
        <w:tab w:val="left" w:pos="2736"/>
        <w:tab w:val="left" w:pos="3672"/>
        <w:tab w:val="right" w:leader="dot" w:pos="9360"/>
      </w:tabs>
      <w:ind w:left="-1350" w:firstLine="3942"/>
    </w:pPr>
    <w:rPr>
      <w:noProof/>
    </w:rPr>
  </w:style>
  <w:style w:type="paragraph" w:styleId="TOC6">
    <w:name w:val="toc 6"/>
    <w:basedOn w:val="Normal"/>
    <w:next w:val="Normal"/>
    <w:autoRedefine/>
    <w:uiPriority w:val="39"/>
    <w:rsid w:val="00A25F71"/>
    <w:pPr>
      <w:ind w:left="1100"/>
    </w:pPr>
  </w:style>
  <w:style w:type="paragraph" w:styleId="TOC7">
    <w:name w:val="toc 7"/>
    <w:basedOn w:val="Normal"/>
    <w:next w:val="Normal"/>
    <w:autoRedefine/>
    <w:uiPriority w:val="39"/>
    <w:rsid w:val="00A25F71"/>
    <w:pPr>
      <w:tabs>
        <w:tab w:val="right" w:leader="dot" w:pos="9360"/>
      </w:tabs>
    </w:pPr>
    <w:rPr>
      <w:b/>
      <w:noProof/>
    </w:rPr>
  </w:style>
  <w:style w:type="paragraph" w:styleId="TOC8">
    <w:name w:val="toc 8"/>
    <w:basedOn w:val="Normal"/>
    <w:next w:val="Normal"/>
    <w:autoRedefine/>
    <w:uiPriority w:val="39"/>
    <w:rsid w:val="00A25F71"/>
    <w:pPr>
      <w:ind w:left="1540"/>
    </w:pPr>
  </w:style>
  <w:style w:type="paragraph" w:styleId="Caption">
    <w:name w:val="caption"/>
    <w:basedOn w:val="Normal"/>
    <w:next w:val="ParaText"/>
    <w:autoRedefine/>
    <w:qFormat/>
    <w:rsid w:val="00A25F71"/>
    <w:pPr>
      <w:spacing w:before="120"/>
      <w:jc w:val="center"/>
    </w:pPr>
    <w:rPr>
      <w:b/>
    </w:rPr>
  </w:style>
  <w:style w:type="paragraph" w:styleId="Title">
    <w:name w:val="Title"/>
    <w:basedOn w:val="Normal"/>
    <w:next w:val="Subtitle"/>
    <w:qFormat/>
    <w:rsid w:val="00A25F71"/>
    <w:pPr>
      <w:keepNext/>
      <w:keepLines/>
      <w:tabs>
        <w:tab w:val="left" w:pos="576"/>
      </w:tabs>
      <w:spacing w:before="240" w:after="240"/>
      <w:jc w:val="center"/>
    </w:pPr>
    <w:rPr>
      <w:kern w:val="28"/>
      <w:sz w:val="48"/>
    </w:rPr>
  </w:style>
  <w:style w:type="paragraph" w:styleId="Subtitle">
    <w:name w:val="Subtitle"/>
    <w:basedOn w:val="Normal"/>
    <w:qFormat/>
    <w:rsid w:val="00A25F71"/>
    <w:pPr>
      <w:spacing w:after="60"/>
      <w:jc w:val="center"/>
      <w:outlineLvl w:val="1"/>
    </w:pPr>
    <w:rPr>
      <w:rFonts w:cs="Arial"/>
      <w:sz w:val="24"/>
      <w:szCs w:val="24"/>
    </w:rPr>
  </w:style>
  <w:style w:type="character" w:styleId="Hyperlink">
    <w:name w:val="Hyperlink"/>
    <w:uiPriority w:val="99"/>
    <w:rsid w:val="00A25F71"/>
    <w:rPr>
      <w:color w:val="0000FF"/>
      <w:u w:val="single"/>
    </w:rPr>
  </w:style>
  <w:style w:type="paragraph" w:customStyle="1" w:styleId="Bullet3">
    <w:name w:val="Bullet3"/>
    <w:basedOn w:val="Normal"/>
    <w:rsid w:val="00A25F71"/>
    <w:pPr>
      <w:numPr>
        <w:numId w:val="7"/>
      </w:numPr>
      <w:tabs>
        <w:tab w:val="clear" w:pos="1080"/>
        <w:tab w:val="num" w:pos="1440"/>
      </w:tabs>
      <w:ind w:left="1440"/>
    </w:pPr>
  </w:style>
  <w:style w:type="paragraph" w:customStyle="1" w:styleId="Bullet3HRt">
    <w:name w:val="Bullet3[HRt]"/>
    <w:basedOn w:val="Bullet3"/>
    <w:rsid w:val="00A25F71"/>
    <w:pPr>
      <w:numPr>
        <w:ilvl w:val="1"/>
      </w:numPr>
      <w:spacing w:after="240" w:line="300" w:lineRule="auto"/>
    </w:pPr>
  </w:style>
  <w:style w:type="paragraph" w:styleId="FootnoteText">
    <w:name w:val="footnote text"/>
    <w:basedOn w:val="Normal"/>
    <w:semiHidden/>
    <w:rsid w:val="00A25F71"/>
    <w:pPr>
      <w:suppressAutoHyphens/>
      <w:spacing w:before="50"/>
      <w:ind w:left="216" w:hanging="216"/>
    </w:pPr>
    <w:rPr>
      <w:kern w:val="16"/>
      <w:sz w:val="18"/>
    </w:rPr>
  </w:style>
  <w:style w:type="character" w:styleId="FootnoteReference">
    <w:name w:val="footnote reference"/>
    <w:semiHidden/>
    <w:rsid w:val="00A25F71"/>
    <w:rPr>
      <w:vertAlign w:val="superscript"/>
    </w:rPr>
  </w:style>
  <w:style w:type="paragraph" w:styleId="BodyText">
    <w:name w:val="Body Text"/>
    <w:basedOn w:val="Normal"/>
    <w:link w:val="BodyTextChar"/>
    <w:rsid w:val="00A25F71"/>
    <w:pPr>
      <w:widowControl w:val="0"/>
      <w:ind w:left="1440"/>
    </w:pPr>
    <w:rPr>
      <w:rFonts w:ascii="Univers" w:hAnsi="Univers"/>
      <w:sz w:val="24"/>
    </w:rPr>
  </w:style>
  <w:style w:type="character" w:customStyle="1" w:styleId="BodyTextChar">
    <w:name w:val="Body Text Char"/>
    <w:basedOn w:val="DefaultParagraphFont"/>
    <w:link w:val="BodyText"/>
    <w:rsid w:val="00D80C4E"/>
    <w:rPr>
      <w:rFonts w:ascii="Univers" w:hAnsi="Univers"/>
      <w:sz w:val="24"/>
    </w:rPr>
  </w:style>
  <w:style w:type="character" w:customStyle="1" w:styleId="ParaTextChar">
    <w:name w:val="ParaText Char"/>
    <w:rsid w:val="00A25F71"/>
    <w:rPr>
      <w:rFonts w:ascii="Arial" w:hAnsi="Arial"/>
      <w:sz w:val="22"/>
      <w:lang w:val="en-US" w:eastAsia="en-US" w:bidi="ar-SA"/>
    </w:rPr>
  </w:style>
  <w:style w:type="paragraph" w:customStyle="1" w:styleId="lista">
    <w:name w:val="list (a)"/>
    <w:basedOn w:val="BodyText"/>
    <w:rsid w:val="00A25F71"/>
    <w:pPr>
      <w:tabs>
        <w:tab w:val="num" w:pos="2160"/>
      </w:tabs>
      <w:ind w:left="2160" w:hanging="720"/>
    </w:pPr>
  </w:style>
  <w:style w:type="paragraph" w:styleId="DocumentMap">
    <w:name w:val="Document Map"/>
    <w:basedOn w:val="Normal"/>
    <w:semiHidden/>
    <w:rsid w:val="00A25F71"/>
    <w:pPr>
      <w:shd w:val="clear" w:color="auto" w:fill="000080"/>
    </w:pPr>
    <w:rPr>
      <w:rFonts w:ascii="Tahoma" w:hAnsi="Tahoma" w:cs="Tahoma"/>
    </w:rPr>
  </w:style>
  <w:style w:type="paragraph" w:styleId="BalloonText">
    <w:name w:val="Balloon Text"/>
    <w:basedOn w:val="Normal"/>
    <w:semiHidden/>
    <w:rsid w:val="00A25F71"/>
    <w:rPr>
      <w:rFonts w:ascii="Tahoma" w:hAnsi="Tahoma" w:cs="Tahoma"/>
      <w:sz w:val="16"/>
      <w:szCs w:val="16"/>
    </w:rPr>
  </w:style>
  <w:style w:type="paragraph" w:styleId="Closing">
    <w:name w:val="Closing"/>
    <w:basedOn w:val="Normal"/>
    <w:rsid w:val="00A25F71"/>
    <w:pPr>
      <w:spacing w:line="220" w:lineRule="atLeast"/>
      <w:ind w:left="840" w:right="-360"/>
    </w:pPr>
    <w:rPr>
      <w:rFonts w:ascii="Times New Roman" w:hAnsi="Times New Roman"/>
      <w:sz w:val="20"/>
    </w:rPr>
  </w:style>
  <w:style w:type="paragraph" w:customStyle="1" w:styleId="Default">
    <w:name w:val="Default"/>
    <w:rsid w:val="000E63B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6757D"/>
    <w:pPr>
      <w:ind w:left="720"/>
      <w:contextualSpacing/>
    </w:pPr>
  </w:style>
  <w:style w:type="character" w:styleId="CommentReference">
    <w:name w:val="annotation reference"/>
    <w:basedOn w:val="DefaultParagraphFont"/>
    <w:rsid w:val="00947E67"/>
    <w:rPr>
      <w:sz w:val="16"/>
      <w:szCs w:val="16"/>
    </w:rPr>
  </w:style>
  <w:style w:type="paragraph" w:styleId="CommentText">
    <w:name w:val="annotation text"/>
    <w:basedOn w:val="Normal"/>
    <w:link w:val="CommentTextChar"/>
    <w:rsid w:val="00947E67"/>
    <w:rPr>
      <w:sz w:val="20"/>
    </w:rPr>
  </w:style>
  <w:style w:type="character" w:customStyle="1" w:styleId="CommentTextChar">
    <w:name w:val="Comment Text Char"/>
    <w:basedOn w:val="DefaultParagraphFont"/>
    <w:link w:val="CommentText"/>
    <w:rsid w:val="00947E67"/>
    <w:rPr>
      <w:rFonts w:ascii="Arial" w:hAnsi="Arial"/>
    </w:rPr>
  </w:style>
  <w:style w:type="paragraph" w:styleId="CommentSubject">
    <w:name w:val="annotation subject"/>
    <w:basedOn w:val="CommentText"/>
    <w:next w:val="CommentText"/>
    <w:link w:val="CommentSubjectChar"/>
    <w:rsid w:val="00947E67"/>
    <w:rPr>
      <w:b/>
      <w:bCs/>
    </w:rPr>
  </w:style>
  <w:style w:type="character" w:customStyle="1" w:styleId="CommentSubjectChar">
    <w:name w:val="Comment Subject Char"/>
    <w:basedOn w:val="CommentTextChar"/>
    <w:link w:val="CommentSubject"/>
    <w:rsid w:val="00947E67"/>
    <w:rPr>
      <w:rFonts w:ascii="Arial" w:hAnsi="Arial"/>
      <w:b/>
      <w:bCs/>
    </w:rPr>
  </w:style>
  <w:style w:type="paragraph" w:styleId="Revision">
    <w:name w:val="Revision"/>
    <w:hidden/>
    <w:uiPriority w:val="99"/>
    <w:semiHidden/>
    <w:rsid w:val="001F19CD"/>
    <w:rPr>
      <w:rFonts w:ascii="Arial" w:hAnsi="Arial"/>
      <w:sz w:val="22"/>
    </w:rPr>
  </w:style>
  <w:style w:type="table" w:styleId="MediumShading1-Accent1">
    <w:name w:val="Medium Shading 1 Accent 1"/>
    <w:basedOn w:val="TableNormal"/>
    <w:uiPriority w:val="63"/>
    <w:rsid w:val="004E1D66"/>
    <w:rPr>
      <w:rFonts w:asciiTheme="minorHAnsi" w:hAnsiTheme="minorHAnsi" w:cstheme="minorBidi"/>
      <w:sz w:val="22"/>
      <w:szCs w:val="22"/>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bullet">
    <w:name w:val="bullet"/>
    <w:basedOn w:val="Normal"/>
    <w:rsid w:val="00D80C4E"/>
    <w:pPr>
      <w:spacing w:line="240" w:lineRule="exact"/>
    </w:pPr>
    <w:rPr>
      <w:sz w:val="20"/>
    </w:rPr>
  </w:style>
  <w:style w:type="paragraph" w:customStyle="1" w:styleId="heading10">
    <w:name w:val="heading1"/>
    <w:basedOn w:val="Normal"/>
    <w:rsid w:val="00D80C4E"/>
    <w:pPr>
      <w:tabs>
        <w:tab w:val="left" w:pos="450"/>
        <w:tab w:val="left" w:pos="1080"/>
        <w:tab w:val="left" w:pos="1800"/>
        <w:tab w:val="left" w:pos="2610"/>
      </w:tabs>
      <w:spacing w:line="240" w:lineRule="exact"/>
    </w:pPr>
  </w:style>
  <w:style w:type="paragraph" w:customStyle="1" w:styleId="level4">
    <w:name w:val="level 4"/>
    <w:basedOn w:val="Normal"/>
    <w:rsid w:val="00D80C4E"/>
    <w:pPr>
      <w:spacing w:before="120" w:line="240" w:lineRule="exact"/>
      <w:ind w:left="634"/>
    </w:pPr>
  </w:style>
  <w:style w:type="paragraph" w:customStyle="1" w:styleId="level5">
    <w:name w:val="level 5"/>
    <w:basedOn w:val="Normal"/>
    <w:rsid w:val="00D80C4E"/>
    <w:pPr>
      <w:tabs>
        <w:tab w:val="left" w:pos="2520"/>
      </w:tabs>
      <w:spacing w:line="240" w:lineRule="exact"/>
      <w:ind w:left="1440"/>
    </w:pPr>
  </w:style>
  <w:style w:type="paragraph" w:customStyle="1" w:styleId="TOCEntry">
    <w:name w:val="TOCEntry"/>
    <w:basedOn w:val="Normal"/>
    <w:rsid w:val="00D80C4E"/>
    <w:pPr>
      <w:keepNext/>
      <w:keepLines/>
      <w:spacing w:before="120" w:after="240" w:line="240" w:lineRule="atLeast"/>
    </w:pPr>
    <w:rPr>
      <w:b/>
      <w:sz w:val="36"/>
    </w:rPr>
  </w:style>
  <w:style w:type="paragraph" w:customStyle="1" w:styleId="template">
    <w:name w:val="template"/>
    <w:basedOn w:val="Normal"/>
    <w:rsid w:val="00D80C4E"/>
    <w:pPr>
      <w:spacing w:line="240" w:lineRule="exact"/>
    </w:pPr>
    <w:rPr>
      <w:i/>
    </w:rPr>
  </w:style>
  <w:style w:type="paragraph" w:customStyle="1" w:styleId="level3text">
    <w:name w:val="level 3 text"/>
    <w:basedOn w:val="Normal"/>
    <w:rsid w:val="00D80C4E"/>
    <w:pPr>
      <w:spacing w:line="220" w:lineRule="exact"/>
      <w:ind w:left="1350" w:hanging="716"/>
    </w:pPr>
    <w:rPr>
      <w:i/>
    </w:rPr>
  </w:style>
  <w:style w:type="paragraph" w:customStyle="1" w:styleId="requirement">
    <w:name w:val="requirement"/>
    <w:basedOn w:val="level4"/>
    <w:rsid w:val="00D80C4E"/>
    <w:pPr>
      <w:spacing w:before="0"/>
      <w:ind w:left="2348" w:hanging="994"/>
    </w:pPr>
    <w:rPr>
      <w:rFonts w:ascii="Times New Roman" w:hAnsi="Times New Roman"/>
    </w:rPr>
  </w:style>
  <w:style w:type="paragraph" w:customStyle="1" w:styleId="ByLine">
    <w:name w:val="ByLine"/>
    <w:basedOn w:val="Title"/>
    <w:rsid w:val="00D80C4E"/>
    <w:pPr>
      <w:keepNext w:val="0"/>
      <w:keepLines w:val="0"/>
      <w:tabs>
        <w:tab w:val="clear" w:pos="576"/>
      </w:tabs>
      <w:spacing w:after="720"/>
      <w:jc w:val="right"/>
    </w:pPr>
    <w:rPr>
      <w:b/>
      <w:sz w:val="28"/>
    </w:rPr>
  </w:style>
  <w:style w:type="paragraph" w:customStyle="1" w:styleId="ChangeHistoryTitle">
    <w:name w:val="ChangeHistory Title"/>
    <w:basedOn w:val="Normal"/>
    <w:rsid w:val="00D80C4E"/>
    <w:pPr>
      <w:keepNext/>
      <w:spacing w:before="60" w:after="60"/>
      <w:jc w:val="center"/>
    </w:pPr>
    <w:rPr>
      <w:b/>
      <w:sz w:val="36"/>
    </w:rPr>
  </w:style>
  <w:style w:type="paragraph" w:customStyle="1" w:styleId="SuperTitle">
    <w:name w:val="SuperTitle"/>
    <w:basedOn w:val="Title"/>
    <w:next w:val="Normal"/>
    <w:rsid w:val="00D80C4E"/>
    <w:pPr>
      <w:keepNext w:val="0"/>
      <w:keepLines w:val="0"/>
      <w:pBdr>
        <w:top w:val="single" w:sz="48" w:space="1" w:color="auto"/>
      </w:pBdr>
      <w:tabs>
        <w:tab w:val="clear" w:pos="576"/>
      </w:tabs>
      <w:spacing w:before="960" w:after="0"/>
      <w:jc w:val="right"/>
    </w:pPr>
    <w:rPr>
      <w:b/>
      <w:sz w:val="28"/>
    </w:rPr>
  </w:style>
  <w:style w:type="paragraph" w:customStyle="1" w:styleId="line">
    <w:name w:val="line"/>
    <w:basedOn w:val="Title"/>
    <w:rsid w:val="00D80C4E"/>
    <w:pPr>
      <w:keepNext w:val="0"/>
      <w:keepLines w:val="0"/>
      <w:pBdr>
        <w:top w:val="single" w:sz="36" w:space="1" w:color="auto"/>
      </w:pBdr>
      <w:tabs>
        <w:tab w:val="clear" w:pos="576"/>
      </w:tabs>
      <w:spacing w:after="0"/>
      <w:jc w:val="right"/>
    </w:pPr>
    <w:rPr>
      <w:b/>
      <w:sz w:val="40"/>
    </w:rPr>
  </w:style>
  <w:style w:type="paragraph" w:customStyle="1" w:styleId="Tabletext">
    <w:name w:val="Tabletext"/>
    <w:basedOn w:val="Normal"/>
    <w:rsid w:val="00D80C4E"/>
    <w:pPr>
      <w:keepLines/>
      <w:widowControl w:val="0"/>
      <w:spacing w:line="240" w:lineRule="atLeast"/>
    </w:pPr>
    <w:rPr>
      <w:sz w:val="20"/>
    </w:rPr>
  </w:style>
  <w:style w:type="paragraph" w:styleId="BodyText2">
    <w:name w:val="Body Text 2"/>
    <w:basedOn w:val="Normal"/>
    <w:link w:val="BodyText2Char"/>
    <w:rsid w:val="00D80C4E"/>
    <w:rPr>
      <w:rFonts w:ascii="Times New Roman" w:hAnsi="Times New Roman"/>
      <w:sz w:val="20"/>
      <w:szCs w:val="24"/>
    </w:rPr>
  </w:style>
  <w:style w:type="character" w:customStyle="1" w:styleId="BodyText2Char">
    <w:name w:val="Body Text 2 Char"/>
    <w:basedOn w:val="DefaultParagraphFont"/>
    <w:link w:val="BodyText2"/>
    <w:rsid w:val="00D80C4E"/>
    <w:rPr>
      <w:szCs w:val="24"/>
    </w:rPr>
  </w:style>
  <w:style w:type="paragraph" w:styleId="BodyTextIndent">
    <w:name w:val="Body Text Indent"/>
    <w:basedOn w:val="Normal"/>
    <w:link w:val="BodyTextIndentChar"/>
    <w:rsid w:val="00D80C4E"/>
    <w:pPr>
      <w:ind w:left="720"/>
    </w:pPr>
    <w:rPr>
      <w:rFonts w:cs="Arial"/>
      <w:sz w:val="20"/>
      <w:szCs w:val="24"/>
    </w:rPr>
  </w:style>
  <w:style w:type="character" w:customStyle="1" w:styleId="BodyTextIndentChar">
    <w:name w:val="Body Text Indent Char"/>
    <w:basedOn w:val="DefaultParagraphFont"/>
    <w:link w:val="BodyTextIndent"/>
    <w:rsid w:val="00D80C4E"/>
    <w:rPr>
      <w:rFonts w:ascii="Arial" w:hAnsi="Arial" w:cs="Arial"/>
      <w:szCs w:val="24"/>
    </w:rPr>
  </w:style>
  <w:style w:type="paragraph" w:styleId="BodyTextIndent2">
    <w:name w:val="Body Text Indent 2"/>
    <w:basedOn w:val="Normal"/>
    <w:link w:val="BodyTextIndent2Char"/>
    <w:rsid w:val="00D80C4E"/>
    <w:pPr>
      <w:spacing w:line="240" w:lineRule="exact"/>
      <w:ind w:left="720"/>
    </w:pPr>
  </w:style>
  <w:style w:type="character" w:customStyle="1" w:styleId="BodyTextIndent2Char">
    <w:name w:val="Body Text Indent 2 Char"/>
    <w:basedOn w:val="DefaultParagraphFont"/>
    <w:link w:val="BodyTextIndent2"/>
    <w:rsid w:val="00D80C4E"/>
    <w:rPr>
      <w:rFonts w:ascii="Arial" w:hAnsi="Arial"/>
      <w:sz w:val="22"/>
    </w:rPr>
  </w:style>
  <w:style w:type="paragraph" w:styleId="BodyTextIndent3">
    <w:name w:val="Body Text Indent 3"/>
    <w:basedOn w:val="Normal"/>
    <w:link w:val="BodyTextIndent3Char"/>
    <w:rsid w:val="00D80C4E"/>
    <w:pPr>
      <w:spacing w:line="240" w:lineRule="exact"/>
      <w:ind w:left="360"/>
    </w:pPr>
  </w:style>
  <w:style w:type="character" w:customStyle="1" w:styleId="BodyTextIndent3Char">
    <w:name w:val="Body Text Indent 3 Char"/>
    <w:basedOn w:val="DefaultParagraphFont"/>
    <w:link w:val="BodyTextIndent3"/>
    <w:rsid w:val="00D80C4E"/>
    <w:rPr>
      <w:rFonts w:ascii="Arial" w:hAnsi="Arial"/>
      <w:sz w:val="22"/>
    </w:rPr>
  </w:style>
  <w:style w:type="paragraph" w:styleId="BodyText3">
    <w:name w:val="Body Text 3"/>
    <w:basedOn w:val="Normal"/>
    <w:link w:val="BodyText3Char"/>
    <w:rsid w:val="00D80C4E"/>
    <w:pPr>
      <w:spacing w:line="240" w:lineRule="exact"/>
    </w:pPr>
    <w:rPr>
      <w:rFonts w:ascii="Times New Roman" w:hAnsi="Times New Roman"/>
      <w:b/>
      <w:bCs/>
      <w:i/>
      <w:iCs/>
    </w:rPr>
  </w:style>
  <w:style w:type="character" w:customStyle="1" w:styleId="BodyText3Char">
    <w:name w:val="Body Text 3 Char"/>
    <w:basedOn w:val="DefaultParagraphFont"/>
    <w:link w:val="BodyText3"/>
    <w:rsid w:val="00D80C4E"/>
    <w:rPr>
      <w:b/>
      <w:bCs/>
      <w:i/>
      <w:iCs/>
      <w:sz w:val="22"/>
    </w:rPr>
  </w:style>
  <w:style w:type="character" w:styleId="FollowedHyperlink">
    <w:name w:val="FollowedHyperlink"/>
    <w:basedOn w:val="DefaultParagraphFont"/>
    <w:rsid w:val="00D80C4E"/>
    <w:rPr>
      <w:color w:val="800080"/>
      <w:u w:val="single"/>
    </w:rPr>
  </w:style>
  <w:style w:type="paragraph" w:customStyle="1" w:styleId="DocumentSubject">
    <w:name w:val="Document Subject"/>
    <w:rsid w:val="00D80C4E"/>
    <w:rPr>
      <w:sz w:val="24"/>
    </w:rPr>
  </w:style>
  <w:style w:type="character" w:styleId="Emphasis">
    <w:name w:val="Emphasis"/>
    <w:basedOn w:val="DefaultParagraphFont"/>
    <w:uiPriority w:val="20"/>
    <w:qFormat/>
    <w:rsid w:val="00D80C4E"/>
    <w:rPr>
      <w:rFonts w:ascii="Times New Roman" w:hAnsi="Times New Roman"/>
      <w:i/>
      <w:iCs/>
      <w:color w:val="0000FF"/>
      <w:sz w:val="24"/>
      <w:szCs w:val="20"/>
    </w:rPr>
  </w:style>
  <w:style w:type="paragraph" w:customStyle="1" w:styleId="TableColumnHeads">
    <w:name w:val="Table Column Heads"/>
    <w:basedOn w:val="Normal"/>
    <w:rsid w:val="00D80C4E"/>
    <w:pPr>
      <w:keepLines/>
      <w:spacing w:before="120"/>
    </w:pPr>
    <w:rPr>
      <w:rFonts w:ascii="Arial Narrow" w:hAnsi="Arial Narrow"/>
      <w:b/>
      <w:bCs/>
      <w:smallCaps/>
    </w:rPr>
  </w:style>
  <w:style w:type="paragraph" w:customStyle="1" w:styleId="Body1">
    <w:name w:val="Body 1"/>
    <w:basedOn w:val="Normal"/>
    <w:rsid w:val="00D80C4E"/>
    <w:rPr>
      <w:rFonts w:ascii="Book Antiqua" w:hAnsi="Book Antiqua"/>
      <w:sz w:val="20"/>
    </w:rPr>
  </w:style>
  <w:style w:type="paragraph" w:customStyle="1" w:styleId="InfoBlue">
    <w:name w:val="InfoBlue"/>
    <w:basedOn w:val="Normal"/>
    <w:next w:val="BodyText"/>
    <w:autoRedefine/>
    <w:rsid w:val="00D80C4E"/>
    <w:pPr>
      <w:widowControl w:val="0"/>
      <w:spacing w:line="240" w:lineRule="atLeast"/>
      <w:ind w:left="720"/>
    </w:pPr>
    <w:rPr>
      <w:rFonts w:ascii="Times New Roman" w:hAnsi="Times New Roman"/>
      <w:i/>
      <w:color w:val="0000FF"/>
      <w:sz w:val="20"/>
    </w:rPr>
  </w:style>
  <w:style w:type="paragraph" w:customStyle="1" w:styleId="SectionLabel">
    <w:name w:val="Section Label"/>
    <w:basedOn w:val="Normal"/>
    <w:next w:val="Normal"/>
    <w:rsid w:val="00D80C4E"/>
    <w:pPr>
      <w:spacing w:before="2040" w:after="360" w:line="480" w:lineRule="atLeast"/>
    </w:pPr>
    <w:rPr>
      <w:rFonts w:ascii="Arial Black" w:hAnsi="Arial Black"/>
      <w:color w:val="808080"/>
      <w:spacing w:val="-35"/>
      <w:sz w:val="48"/>
    </w:rPr>
  </w:style>
  <w:style w:type="paragraph" w:customStyle="1" w:styleId="CompanyName">
    <w:name w:val="Company Name"/>
    <w:basedOn w:val="Normal"/>
    <w:next w:val="Normal"/>
    <w:rsid w:val="00D80C4E"/>
    <w:pPr>
      <w:spacing w:before="420" w:after="60" w:line="320" w:lineRule="exact"/>
    </w:pPr>
    <w:rPr>
      <w:rFonts w:ascii="Garamond" w:hAnsi="Garamond"/>
      <w:caps/>
      <w:kern w:val="36"/>
      <w:sz w:val="38"/>
    </w:rPr>
  </w:style>
  <w:style w:type="paragraph" w:customStyle="1" w:styleId="SubtitleCover">
    <w:name w:val="Subtitle Cover"/>
    <w:basedOn w:val="Normal"/>
    <w:next w:val="Normal"/>
    <w:rsid w:val="00D80C4E"/>
    <w:pPr>
      <w:keepNext/>
      <w:pBdr>
        <w:top w:val="single" w:sz="6" w:space="1" w:color="auto"/>
      </w:pBdr>
      <w:spacing w:after="5280" w:line="480" w:lineRule="exact"/>
    </w:pPr>
    <w:rPr>
      <w:rFonts w:ascii="Garamond" w:hAnsi="Garamond"/>
      <w:spacing w:val="-15"/>
      <w:kern w:val="28"/>
      <w:sz w:val="44"/>
    </w:rPr>
  </w:style>
  <w:style w:type="table" w:styleId="TableGrid">
    <w:name w:val="Table Grid"/>
    <w:basedOn w:val="TableNormal"/>
    <w:uiPriority w:val="59"/>
    <w:rsid w:val="00D80C4E"/>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10pt">
    <w:name w:val="Style Arial 10 pt"/>
    <w:basedOn w:val="DefaultParagraphFont"/>
    <w:rsid w:val="00D80C4E"/>
    <w:rPr>
      <w:rFonts w:ascii="Arial" w:hAnsi="Arial"/>
      <w:sz w:val="20"/>
    </w:rPr>
  </w:style>
  <w:style w:type="paragraph" w:customStyle="1" w:styleId="StyleHeading22ArialNotBold">
    <w:name w:val="Style Heading 22 + Arial Not Bold"/>
    <w:basedOn w:val="Heading2"/>
    <w:rsid w:val="00D80C4E"/>
    <w:pPr>
      <w:keepLines/>
      <w:spacing w:before="280" w:after="280" w:line="240" w:lineRule="atLeast"/>
      <w:ind w:left="0" w:firstLine="0"/>
    </w:pPr>
    <w:rPr>
      <w:b w:val="0"/>
      <w:sz w:val="28"/>
    </w:rPr>
  </w:style>
  <w:style w:type="character" w:customStyle="1" w:styleId="StyleArial10ptBold">
    <w:name w:val="Style Arial 10 pt Bold"/>
    <w:basedOn w:val="DefaultParagraphFont"/>
    <w:rsid w:val="00D80C4E"/>
    <w:rPr>
      <w:rFonts w:ascii="Arial" w:hAnsi="Arial"/>
      <w:b/>
      <w:bCs/>
      <w:sz w:val="20"/>
    </w:rPr>
  </w:style>
  <w:style w:type="paragraph" w:customStyle="1" w:styleId="StyleArial10ptLeft044">
    <w:name w:val="Style Arial 10 pt Left:  0.44&quot;"/>
    <w:basedOn w:val="Normal"/>
    <w:rsid w:val="00D80C4E"/>
    <w:pPr>
      <w:spacing w:line="240" w:lineRule="exact"/>
      <w:ind w:left="630"/>
    </w:pPr>
    <w:rPr>
      <w:sz w:val="20"/>
    </w:rPr>
  </w:style>
  <w:style w:type="paragraph" w:styleId="NormalWeb">
    <w:name w:val="Normal (Web)"/>
    <w:basedOn w:val="Normal"/>
    <w:rsid w:val="00D80C4E"/>
    <w:pPr>
      <w:spacing w:before="100" w:beforeAutospacing="1" w:after="100" w:afterAutospacing="1"/>
    </w:pPr>
    <w:rPr>
      <w:rFonts w:ascii="Times New Roman" w:hAnsi="Times New Roman"/>
      <w:szCs w:val="24"/>
    </w:rPr>
  </w:style>
  <w:style w:type="character" w:styleId="Strong">
    <w:name w:val="Strong"/>
    <w:basedOn w:val="DefaultParagraphFont"/>
    <w:qFormat/>
    <w:rsid w:val="00D80C4E"/>
    <w:rPr>
      <w:b/>
      <w:bCs/>
    </w:rPr>
  </w:style>
  <w:style w:type="character" w:customStyle="1" w:styleId="msoins0">
    <w:name w:val="msoins"/>
    <w:basedOn w:val="DefaultParagraphFont"/>
    <w:rsid w:val="00D80C4E"/>
  </w:style>
  <w:style w:type="table" w:customStyle="1" w:styleId="TableGrid1">
    <w:name w:val="Table Grid1"/>
    <w:basedOn w:val="TableNormal"/>
    <w:next w:val="TableGrid"/>
    <w:uiPriority w:val="59"/>
    <w:rsid w:val="00AA13C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TextChar1">
    <w:name w:val="ParaText Char1"/>
    <w:link w:val="ParaText"/>
    <w:locked/>
    <w:rsid w:val="00EB2E54"/>
    <w:rPr>
      <w:rFonts w:ascii="Arial" w:hAnsi="Arial"/>
      <w:sz w:val="22"/>
    </w:rPr>
  </w:style>
  <w:style w:type="paragraph" w:customStyle="1" w:styleId="StyleParaTextLeft">
    <w:name w:val="Style ParaText + Left"/>
    <w:basedOn w:val="Normal"/>
    <w:rsid w:val="00EF5DBD"/>
    <w:pPr>
      <w:spacing w:after="240" w:line="300" w:lineRule="auto"/>
    </w:pPr>
    <w:rPr>
      <w:rFonts w:eastAsiaTheme="minorHAnsi"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79088">
      <w:bodyDiv w:val="1"/>
      <w:marLeft w:val="0"/>
      <w:marRight w:val="0"/>
      <w:marTop w:val="0"/>
      <w:marBottom w:val="0"/>
      <w:divBdr>
        <w:top w:val="none" w:sz="0" w:space="0" w:color="auto"/>
        <w:left w:val="none" w:sz="0" w:space="0" w:color="auto"/>
        <w:bottom w:val="none" w:sz="0" w:space="0" w:color="auto"/>
        <w:right w:val="none" w:sz="0" w:space="0" w:color="auto"/>
      </w:divBdr>
    </w:div>
    <w:div w:id="496919986">
      <w:bodyDiv w:val="1"/>
      <w:marLeft w:val="0"/>
      <w:marRight w:val="0"/>
      <w:marTop w:val="0"/>
      <w:marBottom w:val="0"/>
      <w:divBdr>
        <w:top w:val="none" w:sz="0" w:space="0" w:color="auto"/>
        <w:left w:val="none" w:sz="0" w:space="0" w:color="auto"/>
        <w:bottom w:val="none" w:sz="0" w:space="0" w:color="auto"/>
        <w:right w:val="none" w:sz="0" w:space="0" w:color="auto"/>
      </w:divBdr>
    </w:div>
    <w:div w:id="730422340">
      <w:bodyDiv w:val="1"/>
      <w:marLeft w:val="0"/>
      <w:marRight w:val="0"/>
      <w:marTop w:val="0"/>
      <w:marBottom w:val="0"/>
      <w:divBdr>
        <w:top w:val="none" w:sz="0" w:space="0" w:color="auto"/>
        <w:left w:val="none" w:sz="0" w:space="0" w:color="auto"/>
        <w:bottom w:val="none" w:sz="0" w:space="0" w:color="auto"/>
        <w:right w:val="none" w:sz="0" w:space="0" w:color="auto"/>
      </w:divBdr>
    </w:div>
    <w:div w:id="750274913">
      <w:bodyDiv w:val="1"/>
      <w:marLeft w:val="0"/>
      <w:marRight w:val="0"/>
      <w:marTop w:val="0"/>
      <w:marBottom w:val="0"/>
      <w:divBdr>
        <w:top w:val="none" w:sz="0" w:space="0" w:color="auto"/>
        <w:left w:val="none" w:sz="0" w:space="0" w:color="auto"/>
        <w:bottom w:val="none" w:sz="0" w:space="0" w:color="auto"/>
        <w:right w:val="none" w:sz="0" w:space="0" w:color="auto"/>
      </w:divBdr>
    </w:div>
    <w:div w:id="776871442">
      <w:bodyDiv w:val="1"/>
      <w:marLeft w:val="0"/>
      <w:marRight w:val="0"/>
      <w:marTop w:val="0"/>
      <w:marBottom w:val="0"/>
      <w:divBdr>
        <w:top w:val="none" w:sz="0" w:space="0" w:color="auto"/>
        <w:left w:val="none" w:sz="0" w:space="0" w:color="auto"/>
        <w:bottom w:val="none" w:sz="0" w:space="0" w:color="auto"/>
        <w:right w:val="none" w:sz="0" w:space="0" w:color="auto"/>
      </w:divBdr>
    </w:div>
    <w:div w:id="867527386">
      <w:bodyDiv w:val="1"/>
      <w:marLeft w:val="0"/>
      <w:marRight w:val="0"/>
      <w:marTop w:val="0"/>
      <w:marBottom w:val="0"/>
      <w:divBdr>
        <w:top w:val="none" w:sz="0" w:space="0" w:color="auto"/>
        <w:left w:val="none" w:sz="0" w:space="0" w:color="auto"/>
        <w:bottom w:val="none" w:sz="0" w:space="0" w:color="auto"/>
        <w:right w:val="none" w:sz="0" w:space="0" w:color="auto"/>
      </w:divBdr>
    </w:div>
    <w:div w:id="895552311">
      <w:bodyDiv w:val="1"/>
      <w:marLeft w:val="0"/>
      <w:marRight w:val="0"/>
      <w:marTop w:val="0"/>
      <w:marBottom w:val="0"/>
      <w:divBdr>
        <w:top w:val="none" w:sz="0" w:space="0" w:color="auto"/>
        <w:left w:val="none" w:sz="0" w:space="0" w:color="auto"/>
        <w:bottom w:val="none" w:sz="0" w:space="0" w:color="auto"/>
        <w:right w:val="none" w:sz="0" w:space="0" w:color="auto"/>
      </w:divBdr>
    </w:div>
    <w:div w:id="1006981150">
      <w:bodyDiv w:val="1"/>
      <w:marLeft w:val="0"/>
      <w:marRight w:val="0"/>
      <w:marTop w:val="0"/>
      <w:marBottom w:val="0"/>
      <w:divBdr>
        <w:top w:val="none" w:sz="0" w:space="0" w:color="auto"/>
        <w:left w:val="none" w:sz="0" w:space="0" w:color="auto"/>
        <w:bottom w:val="none" w:sz="0" w:space="0" w:color="auto"/>
        <w:right w:val="none" w:sz="0" w:space="0" w:color="auto"/>
      </w:divBdr>
    </w:div>
    <w:div w:id="1398090062">
      <w:bodyDiv w:val="1"/>
      <w:marLeft w:val="0"/>
      <w:marRight w:val="0"/>
      <w:marTop w:val="0"/>
      <w:marBottom w:val="0"/>
      <w:divBdr>
        <w:top w:val="none" w:sz="0" w:space="0" w:color="auto"/>
        <w:left w:val="none" w:sz="0" w:space="0" w:color="auto"/>
        <w:bottom w:val="none" w:sz="0" w:space="0" w:color="auto"/>
        <w:right w:val="none" w:sz="0" w:space="0" w:color="auto"/>
      </w:divBdr>
    </w:div>
    <w:div w:id="1421290750">
      <w:bodyDiv w:val="1"/>
      <w:marLeft w:val="0"/>
      <w:marRight w:val="0"/>
      <w:marTop w:val="0"/>
      <w:marBottom w:val="0"/>
      <w:divBdr>
        <w:top w:val="none" w:sz="0" w:space="0" w:color="auto"/>
        <w:left w:val="none" w:sz="0" w:space="0" w:color="auto"/>
        <w:bottom w:val="none" w:sz="0" w:space="0" w:color="auto"/>
        <w:right w:val="none" w:sz="0" w:space="0" w:color="auto"/>
      </w:divBdr>
    </w:div>
    <w:div w:id="1429613888">
      <w:bodyDiv w:val="1"/>
      <w:marLeft w:val="0"/>
      <w:marRight w:val="0"/>
      <w:marTop w:val="0"/>
      <w:marBottom w:val="0"/>
      <w:divBdr>
        <w:top w:val="none" w:sz="0" w:space="0" w:color="auto"/>
        <w:left w:val="none" w:sz="0" w:space="0" w:color="auto"/>
        <w:bottom w:val="none" w:sz="0" w:space="0" w:color="auto"/>
        <w:right w:val="none" w:sz="0" w:space="0" w:color="auto"/>
      </w:divBdr>
    </w:div>
    <w:div w:id="1444417833">
      <w:bodyDiv w:val="1"/>
      <w:marLeft w:val="0"/>
      <w:marRight w:val="0"/>
      <w:marTop w:val="0"/>
      <w:marBottom w:val="0"/>
      <w:divBdr>
        <w:top w:val="none" w:sz="0" w:space="0" w:color="auto"/>
        <w:left w:val="none" w:sz="0" w:space="0" w:color="auto"/>
        <w:bottom w:val="none" w:sz="0" w:space="0" w:color="auto"/>
        <w:right w:val="none" w:sz="0" w:space="0" w:color="auto"/>
      </w:divBdr>
      <w:divsChild>
        <w:div w:id="978846209">
          <w:marLeft w:val="0"/>
          <w:marRight w:val="0"/>
          <w:marTop w:val="0"/>
          <w:marBottom w:val="0"/>
          <w:divBdr>
            <w:top w:val="single" w:sz="4" w:space="0" w:color="161D25"/>
            <w:left w:val="single" w:sz="4" w:space="0" w:color="161D25"/>
            <w:bottom w:val="single" w:sz="4" w:space="0" w:color="161D25"/>
            <w:right w:val="single" w:sz="4" w:space="0" w:color="161D25"/>
          </w:divBdr>
          <w:divsChild>
            <w:div w:id="1063942291">
              <w:marLeft w:val="0"/>
              <w:marRight w:val="0"/>
              <w:marTop w:val="0"/>
              <w:marBottom w:val="0"/>
              <w:divBdr>
                <w:top w:val="single" w:sz="4" w:space="0" w:color="0072BC"/>
                <w:left w:val="single" w:sz="4" w:space="0" w:color="0072BC"/>
                <w:bottom w:val="single" w:sz="4" w:space="0" w:color="0072BC"/>
                <w:right w:val="single" w:sz="4" w:space="0" w:color="0072BC"/>
              </w:divBdr>
              <w:divsChild>
                <w:div w:id="41487072">
                  <w:marLeft w:val="0"/>
                  <w:marRight w:val="0"/>
                  <w:marTop w:val="0"/>
                  <w:marBottom w:val="0"/>
                  <w:divBdr>
                    <w:top w:val="none" w:sz="0" w:space="0" w:color="auto"/>
                    <w:left w:val="none" w:sz="0" w:space="0" w:color="auto"/>
                    <w:bottom w:val="none" w:sz="0" w:space="0" w:color="auto"/>
                    <w:right w:val="none" w:sz="0" w:space="0" w:color="auto"/>
                  </w:divBdr>
                  <w:divsChild>
                    <w:div w:id="763456466">
                      <w:marLeft w:val="0"/>
                      <w:marRight w:val="0"/>
                      <w:marTop w:val="0"/>
                      <w:marBottom w:val="0"/>
                      <w:divBdr>
                        <w:top w:val="none" w:sz="0" w:space="0" w:color="auto"/>
                        <w:left w:val="none" w:sz="0" w:space="0" w:color="auto"/>
                        <w:bottom w:val="none" w:sz="0" w:space="0" w:color="auto"/>
                        <w:right w:val="none" w:sz="0" w:space="0" w:color="auto"/>
                      </w:divBdr>
                      <w:divsChild>
                        <w:div w:id="1688408730">
                          <w:marLeft w:val="0"/>
                          <w:marRight w:val="0"/>
                          <w:marTop w:val="0"/>
                          <w:marBottom w:val="0"/>
                          <w:divBdr>
                            <w:top w:val="none" w:sz="0" w:space="0" w:color="auto"/>
                            <w:left w:val="none" w:sz="0" w:space="0" w:color="auto"/>
                            <w:bottom w:val="none" w:sz="0" w:space="0" w:color="auto"/>
                            <w:right w:val="none" w:sz="0" w:space="0" w:color="auto"/>
                          </w:divBdr>
                          <w:divsChild>
                            <w:div w:id="1639530042">
                              <w:marLeft w:val="0"/>
                              <w:marRight w:val="0"/>
                              <w:marTop w:val="0"/>
                              <w:marBottom w:val="0"/>
                              <w:divBdr>
                                <w:top w:val="none" w:sz="0" w:space="0" w:color="auto"/>
                                <w:left w:val="none" w:sz="0" w:space="0" w:color="auto"/>
                                <w:bottom w:val="none" w:sz="0" w:space="0" w:color="auto"/>
                                <w:right w:val="none" w:sz="0" w:space="0" w:color="auto"/>
                              </w:divBdr>
                              <w:divsChild>
                                <w:div w:id="1508835681">
                                  <w:marLeft w:val="0"/>
                                  <w:marRight w:val="0"/>
                                  <w:marTop w:val="0"/>
                                  <w:marBottom w:val="0"/>
                                  <w:divBdr>
                                    <w:top w:val="none" w:sz="0" w:space="0" w:color="auto"/>
                                    <w:left w:val="none" w:sz="0" w:space="0" w:color="auto"/>
                                    <w:bottom w:val="none" w:sz="0" w:space="0" w:color="auto"/>
                                    <w:right w:val="none" w:sz="0" w:space="0" w:color="auto"/>
                                  </w:divBdr>
                                  <w:divsChild>
                                    <w:div w:id="1002973720">
                                      <w:marLeft w:val="0"/>
                                      <w:marRight w:val="0"/>
                                      <w:marTop w:val="0"/>
                                      <w:marBottom w:val="0"/>
                                      <w:divBdr>
                                        <w:top w:val="none" w:sz="0" w:space="0" w:color="auto"/>
                                        <w:left w:val="none" w:sz="0" w:space="0" w:color="auto"/>
                                        <w:bottom w:val="none" w:sz="0" w:space="0" w:color="auto"/>
                                        <w:right w:val="none" w:sz="0" w:space="0" w:color="auto"/>
                                      </w:divBdr>
                                    </w:div>
                                    <w:div w:id="169345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6646723">
      <w:bodyDiv w:val="1"/>
      <w:marLeft w:val="0"/>
      <w:marRight w:val="0"/>
      <w:marTop w:val="0"/>
      <w:marBottom w:val="0"/>
      <w:divBdr>
        <w:top w:val="none" w:sz="0" w:space="0" w:color="auto"/>
        <w:left w:val="none" w:sz="0" w:space="0" w:color="auto"/>
        <w:bottom w:val="none" w:sz="0" w:space="0" w:color="auto"/>
        <w:right w:val="none" w:sz="0" w:space="0" w:color="auto"/>
      </w:divBdr>
    </w:div>
    <w:div w:id="1831364815">
      <w:bodyDiv w:val="1"/>
      <w:marLeft w:val="0"/>
      <w:marRight w:val="0"/>
      <w:marTop w:val="0"/>
      <w:marBottom w:val="0"/>
      <w:divBdr>
        <w:top w:val="none" w:sz="0" w:space="0" w:color="auto"/>
        <w:left w:val="none" w:sz="0" w:space="0" w:color="auto"/>
        <w:bottom w:val="none" w:sz="0" w:space="0" w:color="auto"/>
        <w:right w:val="none" w:sz="0" w:space="0" w:color="auto"/>
      </w:divBdr>
      <w:divsChild>
        <w:div w:id="2084646161">
          <w:marLeft w:val="0"/>
          <w:marRight w:val="0"/>
          <w:marTop w:val="0"/>
          <w:marBottom w:val="0"/>
          <w:divBdr>
            <w:top w:val="single" w:sz="4" w:space="0" w:color="161D25"/>
            <w:left w:val="single" w:sz="4" w:space="0" w:color="161D25"/>
            <w:bottom w:val="single" w:sz="4" w:space="0" w:color="161D25"/>
            <w:right w:val="single" w:sz="4" w:space="0" w:color="161D25"/>
          </w:divBdr>
          <w:divsChild>
            <w:div w:id="102237114">
              <w:marLeft w:val="0"/>
              <w:marRight w:val="0"/>
              <w:marTop w:val="0"/>
              <w:marBottom w:val="0"/>
              <w:divBdr>
                <w:top w:val="single" w:sz="4" w:space="0" w:color="0072BC"/>
                <w:left w:val="single" w:sz="4" w:space="0" w:color="0072BC"/>
                <w:bottom w:val="single" w:sz="4" w:space="0" w:color="0072BC"/>
                <w:right w:val="single" w:sz="4" w:space="0" w:color="0072BC"/>
              </w:divBdr>
              <w:divsChild>
                <w:div w:id="50660706">
                  <w:marLeft w:val="0"/>
                  <w:marRight w:val="0"/>
                  <w:marTop w:val="0"/>
                  <w:marBottom w:val="0"/>
                  <w:divBdr>
                    <w:top w:val="none" w:sz="0" w:space="0" w:color="auto"/>
                    <w:left w:val="none" w:sz="0" w:space="0" w:color="auto"/>
                    <w:bottom w:val="none" w:sz="0" w:space="0" w:color="auto"/>
                    <w:right w:val="none" w:sz="0" w:space="0" w:color="auto"/>
                  </w:divBdr>
                  <w:divsChild>
                    <w:div w:id="1676304618">
                      <w:marLeft w:val="0"/>
                      <w:marRight w:val="0"/>
                      <w:marTop w:val="0"/>
                      <w:marBottom w:val="0"/>
                      <w:divBdr>
                        <w:top w:val="none" w:sz="0" w:space="0" w:color="auto"/>
                        <w:left w:val="none" w:sz="0" w:space="0" w:color="auto"/>
                        <w:bottom w:val="none" w:sz="0" w:space="0" w:color="auto"/>
                        <w:right w:val="none" w:sz="0" w:space="0" w:color="auto"/>
                      </w:divBdr>
                      <w:divsChild>
                        <w:div w:id="602803640">
                          <w:marLeft w:val="0"/>
                          <w:marRight w:val="0"/>
                          <w:marTop w:val="0"/>
                          <w:marBottom w:val="0"/>
                          <w:divBdr>
                            <w:top w:val="none" w:sz="0" w:space="0" w:color="auto"/>
                            <w:left w:val="none" w:sz="0" w:space="0" w:color="auto"/>
                            <w:bottom w:val="none" w:sz="0" w:space="0" w:color="auto"/>
                            <w:right w:val="none" w:sz="0" w:space="0" w:color="auto"/>
                          </w:divBdr>
                          <w:divsChild>
                            <w:div w:id="1965890419">
                              <w:marLeft w:val="0"/>
                              <w:marRight w:val="0"/>
                              <w:marTop w:val="0"/>
                              <w:marBottom w:val="0"/>
                              <w:divBdr>
                                <w:top w:val="none" w:sz="0" w:space="0" w:color="auto"/>
                                <w:left w:val="none" w:sz="0" w:space="0" w:color="auto"/>
                                <w:bottom w:val="none" w:sz="0" w:space="0" w:color="auto"/>
                                <w:right w:val="none" w:sz="0" w:space="0" w:color="auto"/>
                              </w:divBdr>
                              <w:divsChild>
                                <w:div w:id="436144885">
                                  <w:marLeft w:val="0"/>
                                  <w:marRight w:val="0"/>
                                  <w:marTop w:val="0"/>
                                  <w:marBottom w:val="0"/>
                                  <w:divBdr>
                                    <w:top w:val="none" w:sz="0" w:space="0" w:color="auto"/>
                                    <w:left w:val="none" w:sz="0" w:space="0" w:color="auto"/>
                                    <w:bottom w:val="none" w:sz="0" w:space="0" w:color="auto"/>
                                    <w:right w:val="none" w:sz="0" w:space="0" w:color="auto"/>
                                  </w:divBdr>
                                  <w:divsChild>
                                    <w:div w:id="819275923">
                                      <w:marLeft w:val="0"/>
                                      <w:marRight w:val="0"/>
                                      <w:marTop w:val="0"/>
                                      <w:marBottom w:val="0"/>
                                      <w:divBdr>
                                        <w:top w:val="none" w:sz="0" w:space="0" w:color="auto"/>
                                        <w:left w:val="none" w:sz="0" w:space="0" w:color="auto"/>
                                        <w:bottom w:val="none" w:sz="0" w:space="0" w:color="auto"/>
                                        <w:right w:val="none" w:sz="0" w:space="0" w:color="auto"/>
                                      </w:divBdr>
                                    </w:div>
                                    <w:div w:id="85912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2794650">
      <w:bodyDiv w:val="1"/>
      <w:marLeft w:val="0"/>
      <w:marRight w:val="0"/>
      <w:marTop w:val="0"/>
      <w:marBottom w:val="0"/>
      <w:divBdr>
        <w:top w:val="none" w:sz="0" w:space="0" w:color="auto"/>
        <w:left w:val="none" w:sz="0" w:space="0" w:color="auto"/>
        <w:bottom w:val="none" w:sz="0" w:space="0" w:color="auto"/>
        <w:right w:val="none" w:sz="0" w:space="0" w:color="auto"/>
      </w:divBdr>
    </w:div>
    <w:div w:id="2107264716">
      <w:bodyDiv w:val="1"/>
      <w:marLeft w:val="0"/>
      <w:marRight w:val="0"/>
      <w:marTop w:val="0"/>
      <w:marBottom w:val="0"/>
      <w:divBdr>
        <w:top w:val="none" w:sz="0" w:space="0" w:color="auto"/>
        <w:left w:val="none" w:sz="0" w:space="0" w:color="auto"/>
        <w:bottom w:val="none" w:sz="0" w:space="0" w:color="auto"/>
        <w:right w:val="none" w:sz="0" w:space="0" w:color="auto"/>
      </w:divBdr>
    </w:div>
    <w:div w:id="213936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caiso.com/rules/Pages/OperatingProcedures/Default.aspx" TargetMode="External"/><Relationship Id="rId26" Type="http://schemas.openxmlformats.org/officeDocument/2006/relationships/hyperlink" Target="https://rc.caiso.com/DocLibs/RCOperatingProcedures/CAISO/RC0630.pdf"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s://bpmcm.caiso.com/Pages/BPMDetails.aspx?BPM=Reliability%20Requirements"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caiso.com/market/Pages/OutageManagement/Default.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vsdx"/><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5.emf"/><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s://bpmcm.caiso.com/Pages/BPMDetails.aspx?BPM=Market%20Operation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hyperlink" Target="https://rc.caiso.com/DocLibs/RCOperatingProcedures/CAISO/RC0630.pdf" TargetMode="Externa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yost\Application%20Data\Microsoft\Templates\Cal%20ISO\Cal%20ISO%20BPM%20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_x0020_Type xmlns="042e7bea-1f55-492d-8c02-00738d32c3c4">Main Body</Document_x0020_Type>
    <BPM_x0020_Name xmlns="042e7bea-1f55-492d-8c02-00738d32c3c4">Outage Management</BPM_x0020_Nam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4DE1AACB87EAA4BB22C173C8FC48D4D" ma:contentTypeVersion="8" ma:contentTypeDescription="Create a new document." ma:contentTypeScope="" ma:versionID="271f13ce451058e26db192f9f2ea1abf">
  <xsd:schema xmlns:xsd="http://www.w3.org/2001/XMLSchema" xmlns:xs="http://www.w3.org/2001/XMLSchema" xmlns:p="http://schemas.microsoft.com/office/2006/metadata/properties" xmlns:ns1="http://schemas.microsoft.com/sharepoint/v3" xmlns:ns2="http://schemas.microsoft.com/sharepoint/v4" xmlns:ns3="042e7bea-1f55-492d-8c02-00738d32c3c4" xmlns:ns4="b2c59613-3b3d-4bae-9add-59b6ddfe4197" targetNamespace="http://schemas.microsoft.com/office/2006/metadata/properties" ma:root="true" ma:fieldsID="49c460c5e01e950132c970485cb01354" ns1:_="" ns2:_="" ns3:_="" ns4:_="">
    <xsd:import namespace="http://schemas.microsoft.com/sharepoint/v3"/>
    <xsd:import namespace="http://schemas.microsoft.com/sharepoint/v4"/>
    <xsd:import namespace="042e7bea-1f55-492d-8c02-00738d32c3c4"/>
    <xsd:import namespace="b2c59613-3b3d-4bae-9add-59b6ddfe4197"/>
    <xsd:element name="properties">
      <xsd:complexType>
        <xsd:sequence>
          <xsd:element name="documentManagement">
            <xsd:complexType>
              <xsd:all>
                <xsd:element ref="ns2:IconOverlay" minOccurs="0"/>
                <xsd:element ref="ns1:_vti_ItemDeclaredRecord" minOccurs="0"/>
                <xsd:element ref="ns1:_vti_ItemHoldRecordStatus" minOccurs="0"/>
                <xsd:element ref="ns3:BPM_x0020_Name" minOccurs="0"/>
                <xsd:element ref="ns3:Document_x0020_Type"/>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e7bea-1f55-492d-8c02-00738d32c3c4" elementFormDefault="qualified">
    <xsd:import namespace="http://schemas.microsoft.com/office/2006/documentManagement/types"/>
    <xsd:import namespace="http://schemas.microsoft.com/office/infopath/2007/PartnerControls"/>
    <xsd:element name="BPM_x0020_Name" ma:index="11" nillable="true" ma:displayName="BPM Name" ma:format="Dropdown" ma:indexed="true" ma:internalName="BPM_x0020_Name" ma:readOnly="false">
      <xsd:simpleType>
        <xsd:restriction base="dms:Choice">
          <xsd:enumeration value="BPM Change Management"/>
          <xsd:enumeration value="Candidate CRR Holder Registration"/>
          <xsd:enumeration value="Compliance Monitoring"/>
          <xsd:enumeration value="Congestion Revenue Rights"/>
          <xsd:enumeration value="Credit Management"/>
          <xsd:enumeration value="Credit Management and Market Clearing"/>
          <xsd:enumeration value="Definitions and Acronyms"/>
          <xsd:enumeration value="Demand Response"/>
          <xsd:enumeration value="Direct Telemetry"/>
          <xsd:enumeration value="Distributed Generation for Deliverability"/>
          <xsd:enumeration value="Energy Imbalance Market"/>
          <xsd:enumeration value="Generator Interconnection and Deliverability Allocation Procedures"/>
          <xsd:enumeration value="Generator Interconnection Procedures"/>
          <xsd:enumeration value="Generator Management"/>
          <xsd:enumeration value="Managing Full Network Model"/>
          <xsd:enumeration value="Market Instruments"/>
          <xsd:enumeration value="Market Operations"/>
          <xsd:enumeration value="Metering"/>
          <xsd:enumeration value="Outage Management"/>
          <xsd:enumeration value="Queue Management"/>
          <xsd:enumeration value="Reliability Coordinator Services"/>
          <xsd:enumeration value="Reliability Requirements"/>
          <xsd:enumeration value="Rules of Conduct Administration"/>
          <xsd:enumeration value="Scheduling Coordinator Certification and Termination"/>
          <xsd:enumeration value="Settlements and Billing"/>
          <xsd:enumeration value="Transmission Planning Process"/>
        </xsd:restriction>
      </xsd:simpleType>
    </xsd:element>
    <xsd:element name="Document_x0020_Type" ma:index="12" ma:displayName="Document Type" ma:format="Dropdown" ma:indexed="true" ma:internalName="Document_x0020_Type" ma:readOnly="false">
      <xsd:simpleType>
        <xsd:restriction base="dms:Choice">
          <xsd:enumeration value="Folder"/>
          <xsd:enumeration value="Main Body"/>
          <xsd:enumeration value="Attachment"/>
          <xsd:enumeration value="Configuration Guide"/>
          <xsd:enumeration value="Previous Version"/>
        </xsd:restriction>
      </xsd:simpleType>
    </xsd:element>
  </xsd:schema>
  <xsd:schema xmlns:xsd="http://www.w3.org/2001/XMLSchema" xmlns:xs="http://www.w3.org/2001/XMLSchema" xmlns:dms="http://schemas.microsoft.com/office/2006/documentManagement/types" xmlns:pc="http://schemas.microsoft.com/office/infopath/2007/PartnerControls" targetNamespace="b2c59613-3b3d-4bae-9add-59b6ddfe419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BD462415-57B5-4A50-901E-BE0E86853B69}">
  <ds:schemaRefs>
    <ds:schemaRef ds:uri="http://schemas.microsoft.com/sharepoint/v3/contenttype/forms"/>
  </ds:schemaRefs>
</ds:datastoreItem>
</file>

<file path=customXml/itemProps2.xml><?xml version="1.0" encoding="utf-8"?>
<ds:datastoreItem xmlns:ds="http://schemas.openxmlformats.org/officeDocument/2006/customXml" ds:itemID="{01E10C20-0B58-49C6-AF68-2DDF13C9041B}">
  <ds:schemaRefs>
    <ds:schemaRef ds:uri="http://schemas.microsoft.com/office/2006/metadata/customXsn"/>
  </ds:schemaRefs>
</ds:datastoreItem>
</file>

<file path=customXml/itemProps3.xml><?xml version="1.0" encoding="utf-8"?>
<ds:datastoreItem xmlns:ds="http://schemas.openxmlformats.org/officeDocument/2006/customXml" ds:itemID="{B83AF8D1-1D80-416B-83E6-EAE02CA36ED6}">
  <ds:schemaRefs>
    <ds:schemaRef ds:uri="http://schemas.microsoft.com/sharepoint/v3"/>
    <ds:schemaRef ds:uri="http://schemas.microsoft.com/sharepoint/v4"/>
    <ds:schemaRef ds:uri="http://purl.org/dc/terms/"/>
    <ds:schemaRef ds:uri="http://schemas.openxmlformats.org/package/2006/metadata/core-properties"/>
    <ds:schemaRef ds:uri="042e7bea-1f55-492d-8c02-00738d32c3c4"/>
    <ds:schemaRef ds:uri="http://schemas.microsoft.com/office/2006/documentManagement/types"/>
    <ds:schemaRef ds:uri="http://schemas.microsoft.com/office/infopath/2007/PartnerControls"/>
    <ds:schemaRef ds:uri="http://purl.org/dc/elements/1.1/"/>
    <ds:schemaRef ds:uri="http://schemas.microsoft.com/office/2006/metadata/properties"/>
    <ds:schemaRef ds:uri="b2c59613-3b3d-4bae-9add-59b6ddfe4197"/>
    <ds:schemaRef ds:uri="http://www.w3.org/XML/1998/namespace"/>
    <ds:schemaRef ds:uri="http://purl.org/dc/dcmitype/"/>
  </ds:schemaRefs>
</ds:datastoreItem>
</file>

<file path=customXml/itemProps4.xml><?xml version="1.0" encoding="utf-8"?>
<ds:datastoreItem xmlns:ds="http://schemas.openxmlformats.org/officeDocument/2006/customXml" ds:itemID="{B2D70F02-B10C-4C3D-94BA-4AC874605008}">
  <ds:schemaRefs>
    <ds:schemaRef ds:uri="http://schemas.openxmlformats.org/officeDocument/2006/bibliography"/>
  </ds:schemaRefs>
</ds:datastoreItem>
</file>

<file path=customXml/itemProps5.xml><?xml version="1.0" encoding="utf-8"?>
<ds:datastoreItem xmlns:ds="http://schemas.openxmlformats.org/officeDocument/2006/customXml" ds:itemID="{3A1CB30A-500F-4E23-AAD8-F4AFF7728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042e7bea-1f55-492d-8c02-00738d32c3c4"/>
    <ds:schemaRef ds:uri="b2c59613-3b3d-4bae-9add-59b6ddfe4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39DAC0A-AD23-4600-B79A-7FB14DFF35A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Cal ISO BPM MASTER.dot</Template>
  <TotalTime>10</TotalTime>
  <Pages>62</Pages>
  <Words>19178</Words>
  <Characters>112445</Characters>
  <Application>Microsoft Office Word</Application>
  <DocSecurity>0</DocSecurity>
  <Lines>937</Lines>
  <Paragraphs>262</Paragraphs>
  <ScaleCrop>false</ScaleCrop>
  <HeadingPairs>
    <vt:vector size="2" baseType="variant">
      <vt:variant>
        <vt:lpstr>Title</vt:lpstr>
      </vt:variant>
      <vt:variant>
        <vt:i4>1</vt:i4>
      </vt:variant>
    </vt:vector>
  </HeadingPairs>
  <TitlesOfParts>
    <vt:vector size="1" baseType="lpstr">
      <vt:lpstr>Version 29</vt:lpstr>
    </vt:vector>
  </TitlesOfParts>
  <Company>CAISO</Company>
  <LinksUpToDate>false</LinksUpToDate>
  <CharactersWithSpaces>131361</CharactersWithSpaces>
  <SharedDoc>false</SharedDoc>
  <HLinks>
    <vt:vector size="402" baseType="variant">
      <vt:variant>
        <vt:i4>5177352</vt:i4>
      </vt:variant>
      <vt:variant>
        <vt:i4>393</vt:i4>
      </vt:variant>
      <vt:variant>
        <vt:i4>0</vt:i4>
      </vt:variant>
      <vt:variant>
        <vt:i4>5</vt:i4>
      </vt:variant>
      <vt:variant>
        <vt:lpwstr>http://www.caiso.com/docs/2005/10/28/200510281047542112.html</vt:lpwstr>
      </vt:variant>
      <vt:variant>
        <vt:lpwstr/>
      </vt:variant>
      <vt:variant>
        <vt:i4>6160461</vt:i4>
      </vt:variant>
      <vt:variant>
        <vt:i4>390</vt:i4>
      </vt:variant>
      <vt:variant>
        <vt:i4>0</vt:i4>
      </vt:variant>
      <vt:variant>
        <vt:i4>5</vt:i4>
      </vt:variant>
      <vt:variant>
        <vt:lpwstr>http://www.caiso.com/docs/2002/01/29/2002012913530024587.pdf</vt:lpwstr>
      </vt:variant>
      <vt:variant>
        <vt:lpwstr/>
      </vt:variant>
      <vt:variant>
        <vt:i4>7536692</vt:i4>
      </vt:variant>
      <vt:variant>
        <vt:i4>387</vt:i4>
      </vt:variant>
      <vt:variant>
        <vt:i4>0</vt:i4>
      </vt:variant>
      <vt:variant>
        <vt:i4>5</vt:i4>
      </vt:variant>
      <vt:variant>
        <vt:lpwstr>http://www.caiso.com/thegrid/operations/opsdoc/emergency/index.html</vt:lpwstr>
      </vt:variant>
      <vt:variant>
        <vt:lpwstr/>
      </vt:variant>
      <vt:variant>
        <vt:i4>6815804</vt:i4>
      </vt:variant>
      <vt:variant>
        <vt:i4>384</vt:i4>
      </vt:variant>
      <vt:variant>
        <vt:i4>0</vt:i4>
      </vt:variant>
      <vt:variant>
        <vt:i4>5</vt:i4>
      </vt:variant>
      <vt:variant>
        <vt:lpwstr>http://www.caiso.com/thegrid/operations/opsdoc/transmon/index.html</vt:lpwstr>
      </vt:variant>
      <vt:variant>
        <vt:lpwstr/>
      </vt:variant>
      <vt:variant>
        <vt:i4>1310798</vt:i4>
      </vt:variant>
      <vt:variant>
        <vt:i4>381</vt:i4>
      </vt:variant>
      <vt:variant>
        <vt:i4>0</vt:i4>
      </vt:variant>
      <vt:variant>
        <vt:i4>5</vt:i4>
      </vt:variant>
      <vt:variant>
        <vt:lpwstr>http://www.caiso.com/thegrid/operations/opsdoc/gcp/index.html</vt:lpwstr>
      </vt:variant>
      <vt:variant>
        <vt:lpwstr/>
      </vt:variant>
      <vt:variant>
        <vt:i4>2031665</vt:i4>
      </vt:variant>
      <vt:variant>
        <vt:i4>368</vt:i4>
      </vt:variant>
      <vt:variant>
        <vt:i4>0</vt:i4>
      </vt:variant>
      <vt:variant>
        <vt:i4>5</vt:i4>
      </vt:variant>
      <vt:variant>
        <vt:lpwstr/>
      </vt:variant>
      <vt:variant>
        <vt:lpwstr>_Toc343236282</vt:lpwstr>
      </vt:variant>
      <vt:variant>
        <vt:i4>2031665</vt:i4>
      </vt:variant>
      <vt:variant>
        <vt:i4>362</vt:i4>
      </vt:variant>
      <vt:variant>
        <vt:i4>0</vt:i4>
      </vt:variant>
      <vt:variant>
        <vt:i4>5</vt:i4>
      </vt:variant>
      <vt:variant>
        <vt:lpwstr/>
      </vt:variant>
      <vt:variant>
        <vt:lpwstr>_Toc343236281</vt:lpwstr>
      </vt:variant>
      <vt:variant>
        <vt:i4>2031665</vt:i4>
      </vt:variant>
      <vt:variant>
        <vt:i4>356</vt:i4>
      </vt:variant>
      <vt:variant>
        <vt:i4>0</vt:i4>
      </vt:variant>
      <vt:variant>
        <vt:i4>5</vt:i4>
      </vt:variant>
      <vt:variant>
        <vt:lpwstr/>
      </vt:variant>
      <vt:variant>
        <vt:lpwstr>_Toc343236280</vt:lpwstr>
      </vt:variant>
      <vt:variant>
        <vt:i4>1048625</vt:i4>
      </vt:variant>
      <vt:variant>
        <vt:i4>350</vt:i4>
      </vt:variant>
      <vt:variant>
        <vt:i4>0</vt:i4>
      </vt:variant>
      <vt:variant>
        <vt:i4>5</vt:i4>
      </vt:variant>
      <vt:variant>
        <vt:lpwstr/>
      </vt:variant>
      <vt:variant>
        <vt:lpwstr>_Toc343236279</vt:lpwstr>
      </vt:variant>
      <vt:variant>
        <vt:i4>1048625</vt:i4>
      </vt:variant>
      <vt:variant>
        <vt:i4>344</vt:i4>
      </vt:variant>
      <vt:variant>
        <vt:i4>0</vt:i4>
      </vt:variant>
      <vt:variant>
        <vt:i4>5</vt:i4>
      </vt:variant>
      <vt:variant>
        <vt:lpwstr/>
      </vt:variant>
      <vt:variant>
        <vt:lpwstr>_Toc343236278</vt:lpwstr>
      </vt:variant>
      <vt:variant>
        <vt:i4>1048625</vt:i4>
      </vt:variant>
      <vt:variant>
        <vt:i4>338</vt:i4>
      </vt:variant>
      <vt:variant>
        <vt:i4>0</vt:i4>
      </vt:variant>
      <vt:variant>
        <vt:i4>5</vt:i4>
      </vt:variant>
      <vt:variant>
        <vt:lpwstr/>
      </vt:variant>
      <vt:variant>
        <vt:lpwstr>_Toc343236277</vt:lpwstr>
      </vt:variant>
      <vt:variant>
        <vt:i4>1048625</vt:i4>
      </vt:variant>
      <vt:variant>
        <vt:i4>332</vt:i4>
      </vt:variant>
      <vt:variant>
        <vt:i4>0</vt:i4>
      </vt:variant>
      <vt:variant>
        <vt:i4>5</vt:i4>
      </vt:variant>
      <vt:variant>
        <vt:lpwstr/>
      </vt:variant>
      <vt:variant>
        <vt:lpwstr>_Toc343236276</vt:lpwstr>
      </vt:variant>
      <vt:variant>
        <vt:i4>1048625</vt:i4>
      </vt:variant>
      <vt:variant>
        <vt:i4>326</vt:i4>
      </vt:variant>
      <vt:variant>
        <vt:i4>0</vt:i4>
      </vt:variant>
      <vt:variant>
        <vt:i4>5</vt:i4>
      </vt:variant>
      <vt:variant>
        <vt:lpwstr/>
      </vt:variant>
      <vt:variant>
        <vt:lpwstr>_Toc343236275</vt:lpwstr>
      </vt:variant>
      <vt:variant>
        <vt:i4>1048625</vt:i4>
      </vt:variant>
      <vt:variant>
        <vt:i4>320</vt:i4>
      </vt:variant>
      <vt:variant>
        <vt:i4>0</vt:i4>
      </vt:variant>
      <vt:variant>
        <vt:i4>5</vt:i4>
      </vt:variant>
      <vt:variant>
        <vt:lpwstr/>
      </vt:variant>
      <vt:variant>
        <vt:lpwstr>_Toc343236274</vt:lpwstr>
      </vt:variant>
      <vt:variant>
        <vt:i4>1048625</vt:i4>
      </vt:variant>
      <vt:variant>
        <vt:i4>314</vt:i4>
      </vt:variant>
      <vt:variant>
        <vt:i4>0</vt:i4>
      </vt:variant>
      <vt:variant>
        <vt:i4>5</vt:i4>
      </vt:variant>
      <vt:variant>
        <vt:lpwstr/>
      </vt:variant>
      <vt:variant>
        <vt:lpwstr>_Toc343236273</vt:lpwstr>
      </vt:variant>
      <vt:variant>
        <vt:i4>1048625</vt:i4>
      </vt:variant>
      <vt:variant>
        <vt:i4>308</vt:i4>
      </vt:variant>
      <vt:variant>
        <vt:i4>0</vt:i4>
      </vt:variant>
      <vt:variant>
        <vt:i4>5</vt:i4>
      </vt:variant>
      <vt:variant>
        <vt:lpwstr/>
      </vt:variant>
      <vt:variant>
        <vt:lpwstr>_Toc343236272</vt:lpwstr>
      </vt:variant>
      <vt:variant>
        <vt:i4>1048625</vt:i4>
      </vt:variant>
      <vt:variant>
        <vt:i4>302</vt:i4>
      </vt:variant>
      <vt:variant>
        <vt:i4>0</vt:i4>
      </vt:variant>
      <vt:variant>
        <vt:i4>5</vt:i4>
      </vt:variant>
      <vt:variant>
        <vt:lpwstr/>
      </vt:variant>
      <vt:variant>
        <vt:lpwstr>_Toc343236271</vt:lpwstr>
      </vt:variant>
      <vt:variant>
        <vt:i4>1048625</vt:i4>
      </vt:variant>
      <vt:variant>
        <vt:i4>296</vt:i4>
      </vt:variant>
      <vt:variant>
        <vt:i4>0</vt:i4>
      </vt:variant>
      <vt:variant>
        <vt:i4>5</vt:i4>
      </vt:variant>
      <vt:variant>
        <vt:lpwstr/>
      </vt:variant>
      <vt:variant>
        <vt:lpwstr>_Toc343236270</vt:lpwstr>
      </vt:variant>
      <vt:variant>
        <vt:i4>1114161</vt:i4>
      </vt:variant>
      <vt:variant>
        <vt:i4>290</vt:i4>
      </vt:variant>
      <vt:variant>
        <vt:i4>0</vt:i4>
      </vt:variant>
      <vt:variant>
        <vt:i4>5</vt:i4>
      </vt:variant>
      <vt:variant>
        <vt:lpwstr/>
      </vt:variant>
      <vt:variant>
        <vt:lpwstr>_Toc343236269</vt:lpwstr>
      </vt:variant>
      <vt:variant>
        <vt:i4>1114161</vt:i4>
      </vt:variant>
      <vt:variant>
        <vt:i4>284</vt:i4>
      </vt:variant>
      <vt:variant>
        <vt:i4>0</vt:i4>
      </vt:variant>
      <vt:variant>
        <vt:i4>5</vt:i4>
      </vt:variant>
      <vt:variant>
        <vt:lpwstr/>
      </vt:variant>
      <vt:variant>
        <vt:lpwstr>_Toc343236268</vt:lpwstr>
      </vt:variant>
      <vt:variant>
        <vt:i4>1114161</vt:i4>
      </vt:variant>
      <vt:variant>
        <vt:i4>278</vt:i4>
      </vt:variant>
      <vt:variant>
        <vt:i4>0</vt:i4>
      </vt:variant>
      <vt:variant>
        <vt:i4>5</vt:i4>
      </vt:variant>
      <vt:variant>
        <vt:lpwstr/>
      </vt:variant>
      <vt:variant>
        <vt:lpwstr>_Toc343236267</vt:lpwstr>
      </vt:variant>
      <vt:variant>
        <vt:i4>1114161</vt:i4>
      </vt:variant>
      <vt:variant>
        <vt:i4>272</vt:i4>
      </vt:variant>
      <vt:variant>
        <vt:i4>0</vt:i4>
      </vt:variant>
      <vt:variant>
        <vt:i4>5</vt:i4>
      </vt:variant>
      <vt:variant>
        <vt:lpwstr/>
      </vt:variant>
      <vt:variant>
        <vt:lpwstr>_Toc343236266</vt:lpwstr>
      </vt:variant>
      <vt:variant>
        <vt:i4>1114161</vt:i4>
      </vt:variant>
      <vt:variant>
        <vt:i4>266</vt:i4>
      </vt:variant>
      <vt:variant>
        <vt:i4>0</vt:i4>
      </vt:variant>
      <vt:variant>
        <vt:i4>5</vt:i4>
      </vt:variant>
      <vt:variant>
        <vt:lpwstr/>
      </vt:variant>
      <vt:variant>
        <vt:lpwstr>_Toc343236265</vt:lpwstr>
      </vt:variant>
      <vt:variant>
        <vt:i4>1114161</vt:i4>
      </vt:variant>
      <vt:variant>
        <vt:i4>260</vt:i4>
      </vt:variant>
      <vt:variant>
        <vt:i4>0</vt:i4>
      </vt:variant>
      <vt:variant>
        <vt:i4>5</vt:i4>
      </vt:variant>
      <vt:variant>
        <vt:lpwstr/>
      </vt:variant>
      <vt:variant>
        <vt:lpwstr>_Toc343236264</vt:lpwstr>
      </vt:variant>
      <vt:variant>
        <vt:i4>1114161</vt:i4>
      </vt:variant>
      <vt:variant>
        <vt:i4>254</vt:i4>
      </vt:variant>
      <vt:variant>
        <vt:i4>0</vt:i4>
      </vt:variant>
      <vt:variant>
        <vt:i4>5</vt:i4>
      </vt:variant>
      <vt:variant>
        <vt:lpwstr/>
      </vt:variant>
      <vt:variant>
        <vt:lpwstr>_Toc343236263</vt:lpwstr>
      </vt:variant>
      <vt:variant>
        <vt:i4>1114161</vt:i4>
      </vt:variant>
      <vt:variant>
        <vt:i4>248</vt:i4>
      </vt:variant>
      <vt:variant>
        <vt:i4>0</vt:i4>
      </vt:variant>
      <vt:variant>
        <vt:i4>5</vt:i4>
      </vt:variant>
      <vt:variant>
        <vt:lpwstr/>
      </vt:variant>
      <vt:variant>
        <vt:lpwstr>_Toc343236262</vt:lpwstr>
      </vt:variant>
      <vt:variant>
        <vt:i4>1114161</vt:i4>
      </vt:variant>
      <vt:variant>
        <vt:i4>242</vt:i4>
      </vt:variant>
      <vt:variant>
        <vt:i4>0</vt:i4>
      </vt:variant>
      <vt:variant>
        <vt:i4>5</vt:i4>
      </vt:variant>
      <vt:variant>
        <vt:lpwstr/>
      </vt:variant>
      <vt:variant>
        <vt:lpwstr>_Toc343236261</vt:lpwstr>
      </vt:variant>
      <vt:variant>
        <vt:i4>1114161</vt:i4>
      </vt:variant>
      <vt:variant>
        <vt:i4>236</vt:i4>
      </vt:variant>
      <vt:variant>
        <vt:i4>0</vt:i4>
      </vt:variant>
      <vt:variant>
        <vt:i4>5</vt:i4>
      </vt:variant>
      <vt:variant>
        <vt:lpwstr/>
      </vt:variant>
      <vt:variant>
        <vt:lpwstr>_Toc343236260</vt:lpwstr>
      </vt:variant>
      <vt:variant>
        <vt:i4>1179697</vt:i4>
      </vt:variant>
      <vt:variant>
        <vt:i4>230</vt:i4>
      </vt:variant>
      <vt:variant>
        <vt:i4>0</vt:i4>
      </vt:variant>
      <vt:variant>
        <vt:i4>5</vt:i4>
      </vt:variant>
      <vt:variant>
        <vt:lpwstr/>
      </vt:variant>
      <vt:variant>
        <vt:lpwstr>_Toc343236259</vt:lpwstr>
      </vt:variant>
      <vt:variant>
        <vt:i4>1179697</vt:i4>
      </vt:variant>
      <vt:variant>
        <vt:i4>224</vt:i4>
      </vt:variant>
      <vt:variant>
        <vt:i4>0</vt:i4>
      </vt:variant>
      <vt:variant>
        <vt:i4>5</vt:i4>
      </vt:variant>
      <vt:variant>
        <vt:lpwstr/>
      </vt:variant>
      <vt:variant>
        <vt:lpwstr>_Toc343236258</vt:lpwstr>
      </vt:variant>
      <vt:variant>
        <vt:i4>1179697</vt:i4>
      </vt:variant>
      <vt:variant>
        <vt:i4>218</vt:i4>
      </vt:variant>
      <vt:variant>
        <vt:i4>0</vt:i4>
      </vt:variant>
      <vt:variant>
        <vt:i4>5</vt:i4>
      </vt:variant>
      <vt:variant>
        <vt:lpwstr/>
      </vt:variant>
      <vt:variant>
        <vt:lpwstr>_Toc343236257</vt:lpwstr>
      </vt:variant>
      <vt:variant>
        <vt:i4>1179697</vt:i4>
      </vt:variant>
      <vt:variant>
        <vt:i4>212</vt:i4>
      </vt:variant>
      <vt:variant>
        <vt:i4>0</vt:i4>
      </vt:variant>
      <vt:variant>
        <vt:i4>5</vt:i4>
      </vt:variant>
      <vt:variant>
        <vt:lpwstr/>
      </vt:variant>
      <vt:variant>
        <vt:lpwstr>_Toc343236256</vt:lpwstr>
      </vt:variant>
      <vt:variant>
        <vt:i4>1179697</vt:i4>
      </vt:variant>
      <vt:variant>
        <vt:i4>206</vt:i4>
      </vt:variant>
      <vt:variant>
        <vt:i4>0</vt:i4>
      </vt:variant>
      <vt:variant>
        <vt:i4>5</vt:i4>
      </vt:variant>
      <vt:variant>
        <vt:lpwstr/>
      </vt:variant>
      <vt:variant>
        <vt:lpwstr>_Toc343236255</vt:lpwstr>
      </vt:variant>
      <vt:variant>
        <vt:i4>1179697</vt:i4>
      </vt:variant>
      <vt:variant>
        <vt:i4>200</vt:i4>
      </vt:variant>
      <vt:variant>
        <vt:i4>0</vt:i4>
      </vt:variant>
      <vt:variant>
        <vt:i4>5</vt:i4>
      </vt:variant>
      <vt:variant>
        <vt:lpwstr/>
      </vt:variant>
      <vt:variant>
        <vt:lpwstr>_Toc343236254</vt:lpwstr>
      </vt:variant>
      <vt:variant>
        <vt:i4>1179697</vt:i4>
      </vt:variant>
      <vt:variant>
        <vt:i4>194</vt:i4>
      </vt:variant>
      <vt:variant>
        <vt:i4>0</vt:i4>
      </vt:variant>
      <vt:variant>
        <vt:i4>5</vt:i4>
      </vt:variant>
      <vt:variant>
        <vt:lpwstr/>
      </vt:variant>
      <vt:variant>
        <vt:lpwstr>_Toc343236253</vt:lpwstr>
      </vt:variant>
      <vt:variant>
        <vt:i4>1179697</vt:i4>
      </vt:variant>
      <vt:variant>
        <vt:i4>188</vt:i4>
      </vt:variant>
      <vt:variant>
        <vt:i4>0</vt:i4>
      </vt:variant>
      <vt:variant>
        <vt:i4>5</vt:i4>
      </vt:variant>
      <vt:variant>
        <vt:lpwstr/>
      </vt:variant>
      <vt:variant>
        <vt:lpwstr>_Toc343236252</vt:lpwstr>
      </vt:variant>
      <vt:variant>
        <vt:i4>1179697</vt:i4>
      </vt:variant>
      <vt:variant>
        <vt:i4>182</vt:i4>
      </vt:variant>
      <vt:variant>
        <vt:i4>0</vt:i4>
      </vt:variant>
      <vt:variant>
        <vt:i4>5</vt:i4>
      </vt:variant>
      <vt:variant>
        <vt:lpwstr/>
      </vt:variant>
      <vt:variant>
        <vt:lpwstr>_Toc343236251</vt:lpwstr>
      </vt:variant>
      <vt:variant>
        <vt:i4>1179697</vt:i4>
      </vt:variant>
      <vt:variant>
        <vt:i4>176</vt:i4>
      </vt:variant>
      <vt:variant>
        <vt:i4>0</vt:i4>
      </vt:variant>
      <vt:variant>
        <vt:i4>5</vt:i4>
      </vt:variant>
      <vt:variant>
        <vt:lpwstr/>
      </vt:variant>
      <vt:variant>
        <vt:lpwstr>_Toc343236250</vt:lpwstr>
      </vt:variant>
      <vt:variant>
        <vt:i4>1245233</vt:i4>
      </vt:variant>
      <vt:variant>
        <vt:i4>170</vt:i4>
      </vt:variant>
      <vt:variant>
        <vt:i4>0</vt:i4>
      </vt:variant>
      <vt:variant>
        <vt:i4>5</vt:i4>
      </vt:variant>
      <vt:variant>
        <vt:lpwstr/>
      </vt:variant>
      <vt:variant>
        <vt:lpwstr>_Toc343236249</vt:lpwstr>
      </vt:variant>
      <vt:variant>
        <vt:i4>1245233</vt:i4>
      </vt:variant>
      <vt:variant>
        <vt:i4>164</vt:i4>
      </vt:variant>
      <vt:variant>
        <vt:i4>0</vt:i4>
      </vt:variant>
      <vt:variant>
        <vt:i4>5</vt:i4>
      </vt:variant>
      <vt:variant>
        <vt:lpwstr/>
      </vt:variant>
      <vt:variant>
        <vt:lpwstr>_Toc343236248</vt:lpwstr>
      </vt:variant>
      <vt:variant>
        <vt:i4>1245233</vt:i4>
      </vt:variant>
      <vt:variant>
        <vt:i4>158</vt:i4>
      </vt:variant>
      <vt:variant>
        <vt:i4>0</vt:i4>
      </vt:variant>
      <vt:variant>
        <vt:i4>5</vt:i4>
      </vt:variant>
      <vt:variant>
        <vt:lpwstr/>
      </vt:variant>
      <vt:variant>
        <vt:lpwstr>_Toc343236247</vt:lpwstr>
      </vt:variant>
      <vt:variant>
        <vt:i4>1245233</vt:i4>
      </vt:variant>
      <vt:variant>
        <vt:i4>152</vt:i4>
      </vt:variant>
      <vt:variant>
        <vt:i4>0</vt:i4>
      </vt:variant>
      <vt:variant>
        <vt:i4>5</vt:i4>
      </vt:variant>
      <vt:variant>
        <vt:lpwstr/>
      </vt:variant>
      <vt:variant>
        <vt:lpwstr>_Toc343236246</vt:lpwstr>
      </vt:variant>
      <vt:variant>
        <vt:i4>1245233</vt:i4>
      </vt:variant>
      <vt:variant>
        <vt:i4>146</vt:i4>
      </vt:variant>
      <vt:variant>
        <vt:i4>0</vt:i4>
      </vt:variant>
      <vt:variant>
        <vt:i4>5</vt:i4>
      </vt:variant>
      <vt:variant>
        <vt:lpwstr/>
      </vt:variant>
      <vt:variant>
        <vt:lpwstr>_Toc343236245</vt:lpwstr>
      </vt:variant>
      <vt:variant>
        <vt:i4>1245233</vt:i4>
      </vt:variant>
      <vt:variant>
        <vt:i4>140</vt:i4>
      </vt:variant>
      <vt:variant>
        <vt:i4>0</vt:i4>
      </vt:variant>
      <vt:variant>
        <vt:i4>5</vt:i4>
      </vt:variant>
      <vt:variant>
        <vt:lpwstr/>
      </vt:variant>
      <vt:variant>
        <vt:lpwstr>_Toc343236244</vt:lpwstr>
      </vt:variant>
      <vt:variant>
        <vt:i4>1245233</vt:i4>
      </vt:variant>
      <vt:variant>
        <vt:i4>134</vt:i4>
      </vt:variant>
      <vt:variant>
        <vt:i4>0</vt:i4>
      </vt:variant>
      <vt:variant>
        <vt:i4>5</vt:i4>
      </vt:variant>
      <vt:variant>
        <vt:lpwstr/>
      </vt:variant>
      <vt:variant>
        <vt:lpwstr>_Toc343236243</vt:lpwstr>
      </vt:variant>
      <vt:variant>
        <vt:i4>1245233</vt:i4>
      </vt:variant>
      <vt:variant>
        <vt:i4>128</vt:i4>
      </vt:variant>
      <vt:variant>
        <vt:i4>0</vt:i4>
      </vt:variant>
      <vt:variant>
        <vt:i4>5</vt:i4>
      </vt:variant>
      <vt:variant>
        <vt:lpwstr/>
      </vt:variant>
      <vt:variant>
        <vt:lpwstr>_Toc343236242</vt:lpwstr>
      </vt:variant>
      <vt:variant>
        <vt:i4>1245233</vt:i4>
      </vt:variant>
      <vt:variant>
        <vt:i4>122</vt:i4>
      </vt:variant>
      <vt:variant>
        <vt:i4>0</vt:i4>
      </vt:variant>
      <vt:variant>
        <vt:i4>5</vt:i4>
      </vt:variant>
      <vt:variant>
        <vt:lpwstr/>
      </vt:variant>
      <vt:variant>
        <vt:lpwstr>_Toc343236241</vt:lpwstr>
      </vt:variant>
      <vt:variant>
        <vt:i4>1245233</vt:i4>
      </vt:variant>
      <vt:variant>
        <vt:i4>116</vt:i4>
      </vt:variant>
      <vt:variant>
        <vt:i4>0</vt:i4>
      </vt:variant>
      <vt:variant>
        <vt:i4>5</vt:i4>
      </vt:variant>
      <vt:variant>
        <vt:lpwstr/>
      </vt:variant>
      <vt:variant>
        <vt:lpwstr>_Toc343236240</vt:lpwstr>
      </vt:variant>
      <vt:variant>
        <vt:i4>1310769</vt:i4>
      </vt:variant>
      <vt:variant>
        <vt:i4>110</vt:i4>
      </vt:variant>
      <vt:variant>
        <vt:i4>0</vt:i4>
      </vt:variant>
      <vt:variant>
        <vt:i4>5</vt:i4>
      </vt:variant>
      <vt:variant>
        <vt:lpwstr/>
      </vt:variant>
      <vt:variant>
        <vt:lpwstr>_Toc343236239</vt:lpwstr>
      </vt:variant>
      <vt:variant>
        <vt:i4>1310769</vt:i4>
      </vt:variant>
      <vt:variant>
        <vt:i4>104</vt:i4>
      </vt:variant>
      <vt:variant>
        <vt:i4>0</vt:i4>
      </vt:variant>
      <vt:variant>
        <vt:i4>5</vt:i4>
      </vt:variant>
      <vt:variant>
        <vt:lpwstr/>
      </vt:variant>
      <vt:variant>
        <vt:lpwstr>_Toc343236238</vt:lpwstr>
      </vt:variant>
      <vt:variant>
        <vt:i4>1310769</vt:i4>
      </vt:variant>
      <vt:variant>
        <vt:i4>98</vt:i4>
      </vt:variant>
      <vt:variant>
        <vt:i4>0</vt:i4>
      </vt:variant>
      <vt:variant>
        <vt:i4>5</vt:i4>
      </vt:variant>
      <vt:variant>
        <vt:lpwstr/>
      </vt:variant>
      <vt:variant>
        <vt:lpwstr>_Toc343236237</vt:lpwstr>
      </vt:variant>
      <vt:variant>
        <vt:i4>1310769</vt:i4>
      </vt:variant>
      <vt:variant>
        <vt:i4>92</vt:i4>
      </vt:variant>
      <vt:variant>
        <vt:i4>0</vt:i4>
      </vt:variant>
      <vt:variant>
        <vt:i4>5</vt:i4>
      </vt:variant>
      <vt:variant>
        <vt:lpwstr/>
      </vt:variant>
      <vt:variant>
        <vt:lpwstr>_Toc343236236</vt:lpwstr>
      </vt:variant>
      <vt:variant>
        <vt:i4>1310769</vt:i4>
      </vt:variant>
      <vt:variant>
        <vt:i4>86</vt:i4>
      </vt:variant>
      <vt:variant>
        <vt:i4>0</vt:i4>
      </vt:variant>
      <vt:variant>
        <vt:i4>5</vt:i4>
      </vt:variant>
      <vt:variant>
        <vt:lpwstr/>
      </vt:variant>
      <vt:variant>
        <vt:lpwstr>_Toc343236235</vt:lpwstr>
      </vt:variant>
      <vt:variant>
        <vt:i4>1310769</vt:i4>
      </vt:variant>
      <vt:variant>
        <vt:i4>80</vt:i4>
      </vt:variant>
      <vt:variant>
        <vt:i4>0</vt:i4>
      </vt:variant>
      <vt:variant>
        <vt:i4>5</vt:i4>
      </vt:variant>
      <vt:variant>
        <vt:lpwstr/>
      </vt:variant>
      <vt:variant>
        <vt:lpwstr>_Toc343236234</vt:lpwstr>
      </vt:variant>
      <vt:variant>
        <vt:i4>1310769</vt:i4>
      </vt:variant>
      <vt:variant>
        <vt:i4>74</vt:i4>
      </vt:variant>
      <vt:variant>
        <vt:i4>0</vt:i4>
      </vt:variant>
      <vt:variant>
        <vt:i4>5</vt:i4>
      </vt:variant>
      <vt:variant>
        <vt:lpwstr/>
      </vt:variant>
      <vt:variant>
        <vt:lpwstr>_Toc343236233</vt:lpwstr>
      </vt:variant>
      <vt:variant>
        <vt:i4>1310769</vt:i4>
      </vt:variant>
      <vt:variant>
        <vt:i4>68</vt:i4>
      </vt:variant>
      <vt:variant>
        <vt:i4>0</vt:i4>
      </vt:variant>
      <vt:variant>
        <vt:i4>5</vt:i4>
      </vt:variant>
      <vt:variant>
        <vt:lpwstr/>
      </vt:variant>
      <vt:variant>
        <vt:lpwstr>_Toc343236232</vt:lpwstr>
      </vt:variant>
      <vt:variant>
        <vt:i4>1310769</vt:i4>
      </vt:variant>
      <vt:variant>
        <vt:i4>62</vt:i4>
      </vt:variant>
      <vt:variant>
        <vt:i4>0</vt:i4>
      </vt:variant>
      <vt:variant>
        <vt:i4>5</vt:i4>
      </vt:variant>
      <vt:variant>
        <vt:lpwstr/>
      </vt:variant>
      <vt:variant>
        <vt:lpwstr>_Toc343236231</vt:lpwstr>
      </vt:variant>
      <vt:variant>
        <vt:i4>1310769</vt:i4>
      </vt:variant>
      <vt:variant>
        <vt:i4>56</vt:i4>
      </vt:variant>
      <vt:variant>
        <vt:i4>0</vt:i4>
      </vt:variant>
      <vt:variant>
        <vt:i4>5</vt:i4>
      </vt:variant>
      <vt:variant>
        <vt:lpwstr/>
      </vt:variant>
      <vt:variant>
        <vt:lpwstr>_Toc343236230</vt:lpwstr>
      </vt:variant>
      <vt:variant>
        <vt:i4>1376305</vt:i4>
      </vt:variant>
      <vt:variant>
        <vt:i4>50</vt:i4>
      </vt:variant>
      <vt:variant>
        <vt:i4>0</vt:i4>
      </vt:variant>
      <vt:variant>
        <vt:i4>5</vt:i4>
      </vt:variant>
      <vt:variant>
        <vt:lpwstr/>
      </vt:variant>
      <vt:variant>
        <vt:lpwstr>_Toc343236229</vt:lpwstr>
      </vt:variant>
      <vt:variant>
        <vt:i4>1376305</vt:i4>
      </vt:variant>
      <vt:variant>
        <vt:i4>44</vt:i4>
      </vt:variant>
      <vt:variant>
        <vt:i4>0</vt:i4>
      </vt:variant>
      <vt:variant>
        <vt:i4>5</vt:i4>
      </vt:variant>
      <vt:variant>
        <vt:lpwstr/>
      </vt:variant>
      <vt:variant>
        <vt:lpwstr>_Toc343236228</vt:lpwstr>
      </vt:variant>
      <vt:variant>
        <vt:i4>1376305</vt:i4>
      </vt:variant>
      <vt:variant>
        <vt:i4>38</vt:i4>
      </vt:variant>
      <vt:variant>
        <vt:i4>0</vt:i4>
      </vt:variant>
      <vt:variant>
        <vt:i4>5</vt:i4>
      </vt:variant>
      <vt:variant>
        <vt:lpwstr/>
      </vt:variant>
      <vt:variant>
        <vt:lpwstr>_Toc343236227</vt:lpwstr>
      </vt:variant>
      <vt:variant>
        <vt:i4>1376305</vt:i4>
      </vt:variant>
      <vt:variant>
        <vt:i4>32</vt:i4>
      </vt:variant>
      <vt:variant>
        <vt:i4>0</vt:i4>
      </vt:variant>
      <vt:variant>
        <vt:i4>5</vt:i4>
      </vt:variant>
      <vt:variant>
        <vt:lpwstr/>
      </vt:variant>
      <vt:variant>
        <vt:lpwstr>_Toc343236226</vt:lpwstr>
      </vt:variant>
      <vt:variant>
        <vt:i4>1376305</vt:i4>
      </vt:variant>
      <vt:variant>
        <vt:i4>26</vt:i4>
      </vt:variant>
      <vt:variant>
        <vt:i4>0</vt:i4>
      </vt:variant>
      <vt:variant>
        <vt:i4>5</vt:i4>
      </vt:variant>
      <vt:variant>
        <vt:lpwstr/>
      </vt:variant>
      <vt:variant>
        <vt:lpwstr>_Toc343236225</vt:lpwstr>
      </vt:variant>
      <vt:variant>
        <vt:i4>1376305</vt:i4>
      </vt:variant>
      <vt:variant>
        <vt:i4>20</vt:i4>
      </vt:variant>
      <vt:variant>
        <vt:i4>0</vt:i4>
      </vt:variant>
      <vt:variant>
        <vt:i4>5</vt:i4>
      </vt:variant>
      <vt:variant>
        <vt:lpwstr/>
      </vt:variant>
      <vt:variant>
        <vt:lpwstr>_Toc343236224</vt:lpwstr>
      </vt:variant>
      <vt:variant>
        <vt:i4>1376305</vt:i4>
      </vt:variant>
      <vt:variant>
        <vt:i4>14</vt:i4>
      </vt:variant>
      <vt:variant>
        <vt:i4>0</vt:i4>
      </vt:variant>
      <vt:variant>
        <vt:i4>5</vt:i4>
      </vt:variant>
      <vt:variant>
        <vt:lpwstr/>
      </vt:variant>
      <vt:variant>
        <vt:lpwstr>_Toc343236223</vt:lpwstr>
      </vt:variant>
      <vt:variant>
        <vt:i4>1376305</vt:i4>
      </vt:variant>
      <vt:variant>
        <vt:i4>8</vt:i4>
      </vt:variant>
      <vt:variant>
        <vt:i4>0</vt:i4>
      </vt:variant>
      <vt:variant>
        <vt:i4>5</vt:i4>
      </vt:variant>
      <vt:variant>
        <vt:lpwstr/>
      </vt:variant>
      <vt:variant>
        <vt:lpwstr>_Toc343236222</vt:lpwstr>
      </vt:variant>
      <vt:variant>
        <vt:i4>1376305</vt:i4>
      </vt:variant>
      <vt:variant>
        <vt:i4>2</vt:i4>
      </vt:variant>
      <vt:variant>
        <vt:i4>0</vt:i4>
      </vt:variant>
      <vt:variant>
        <vt:i4>5</vt:i4>
      </vt:variant>
      <vt:variant>
        <vt:lpwstr/>
      </vt:variant>
      <vt:variant>
        <vt:lpwstr>_Toc343236221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30</dc:title>
  <dc:subject/>
  <dc:creator>cyost</dc:creator>
  <cp:keywords/>
  <dc:description/>
  <cp:lastModifiedBy>Jin, Licheng</cp:lastModifiedBy>
  <cp:revision>3</cp:revision>
  <cp:lastPrinted>2023-07-27T23:55:00Z</cp:lastPrinted>
  <dcterms:created xsi:type="dcterms:W3CDTF">2025-06-30T22:57:00Z</dcterms:created>
  <dcterms:modified xsi:type="dcterms:W3CDTF">2025-06-30T23:06:00Z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 Status">
    <vt:lpwstr>Final</vt:lpwstr>
  </property>
  <property fmtid="{D5CDD505-2E9C-101B-9397-08002B2CF9AE}" pid="3" name="InfoSec Classification">
    <vt:lpwstr>Copyright 2012 California ISO</vt:lpwstr>
  </property>
  <property fmtid="{D5CDD505-2E9C-101B-9397-08002B2CF9AE}" pid="4" name="Order">
    <vt:lpwstr>66600.0000000000</vt:lpwstr>
  </property>
  <property fmtid="{D5CDD505-2E9C-101B-9397-08002B2CF9AE}" pid="5" name="BPM Name">
    <vt:lpwstr>Outage Management</vt:lpwstr>
  </property>
  <property fmtid="{D5CDD505-2E9C-101B-9397-08002B2CF9AE}" pid="6" name="Document Type">
    <vt:lpwstr>Main Body</vt:lpwstr>
  </property>
  <property fmtid="{D5CDD505-2E9C-101B-9397-08002B2CF9AE}" pid="7" name="IconOverlay">
    <vt:lpwstr/>
  </property>
  <property fmtid="{D5CDD505-2E9C-101B-9397-08002B2CF9AE}" pid="8" name="ContentTypeId">
    <vt:lpwstr>0x010100F4DE1AACB87EAA4BB22C173C8FC48D4D</vt:lpwstr>
  </property>
  <property fmtid="{D5CDD505-2E9C-101B-9397-08002B2CF9AE}" pid="9" name="AutoClassRecordSeries">
    <vt:lpwstr/>
  </property>
  <property fmtid="{D5CDD505-2E9C-101B-9397-08002B2CF9AE}" pid="10" name="AutoClassTopic">
    <vt:lpwstr/>
  </property>
  <property fmtid="{D5CDD505-2E9C-101B-9397-08002B2CF9AE}" pid="11" name="AutoClassDocumentType">
    <vt:lpwstr/>
  </property>
</Properties>
</file>